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7C75" w14:textId="4F59D1B2" w:rsidR="00926FD9" w:rsidRPr="00744B5E" w:rsidRDefault="003520D2" w:rsidP="00207EF9">
      <w:pPr>
        <w:spacing w:after="0" w:line="240" w:lineRule="auto"/>
        <w:jc w:val="right"/>
        <w:rPr>
          <w:rFonts w:ascii="Times New Roman" w:hAnsi="Times New Roman" w:cs="Times New Roman"/>
        </w:rPr>
      </w:pPr>
      <w:r w:rsidRPr="00744B5E">
        <w:rPr>
          <w:rFonts w:ascii="Times New Roman" w:hAnsi="Times New Roman" w:cs="Times New Roman"/>
        </w:rPr>
        <w:t>EELNÕU</w:t>
      </w:r>
    </w:p>
    <w:p w14:paraId="65618E20" w14:textId="7A1C578E" w:rsidR="00CE1BA9" w:rsidRPr="00744B5E" w:rsidRDefault="00F8306F" w:rsidP="0009228B">
      <w:pPr>
        <w:spacing w:after="0" w:line="240" w:lineRule="auto"/>
        <w:jc w:val="right"/>
        <w:rPr>
          <w:rFonts w:ascii="Times New Roman" w:hAnsi="Times New Roman" w:cs="Times New Roman"/>
        </w:rPr>
      </w:pPr>
      <w:r>
        <w:rPr>
          <w:rFonts w:ascii="Times New Roman" w:hAnsi="Times New Roman" w:cs="Times New Roman"/>
        </w:rPr>
        <w:t>21</w:t>
      </w:r>
      <w:r w:rsidR="00CE1BA9" w:rsidRPr="00744B5E">
        <w:rPr>
          <w:rFonts w:ascii="Times New Roman" w:hAnsi="Times New Roman" w:cs="Times New Roman"/>
        </w:rPr>
        <w:t>.</w:t>
      </w:r>
      <w:r w:rsidR="003F4BA6">
        <w:rPr>
          <w:rFonts w:ascii="Times New Roman" w:hAnsi="Times New Roman" w:cs="Times New Roman"/>
        </w:rPr>
        <w:t>10</w:t>
      </w:r>
      <w:r w:rsidR="00CE1BA9" w:rsidRPr="00744B5E">
        <w:rPr>
          <w:rFonts w:ascii="Times New Roman" w:hAnsi="Times New Roman" w:cs="Times New Roman"/>
        </w:rPr>
        <w:t>.2025</w:t>
      </w:r>
    </w:p>
    <w:p w14:paraId="2E117973" w14:textId="77777777" w:rsidR="002F2378" w:rsidRPr="00744B5E" w:rsidRDefault="00CD07EF" w:rsidP="00207EF9">
      <w:pPr>
        <w:spacing w:after="0" w:line="240" w:lineRule="auto"/>
        <w:jc w:val="center"/>
        <w:rPr>
          <w:rFonts w:ascii="Times New Roman" w:hAnsi="Times New Roman" w:cs="Times New Roman"/>
          <w:b/>
          <w:bCs/>
          <w:sz w:val="32"/>
          <w:szCs w:val="32"/>
        </w:rPr>
      </w:pPr>
      <w:r w:rsidRPr="00744B5E">
        <w:rPr>
          <w:rFonts w:ascii="Times New Roman" w:hAnsi="Times New Roman" w:cs="Times New Roman"/>
          <w:b/>
          <w:bCs/>
          <w:sz w:val="32"/>
          <w:szCs w:val="32"/>
        </w:rPr>
        <w:t>Äriseadustiku ja teiste seaduste muutmise seadus</w:t>
      </w:r>
    </w:p>
    <w:p w14:paraId="5C4B0022" w14:textId="77777777" w:rsidR="00926FD9" w:rsidRPr="00744B5E" w:rsidRDefault="00926FD9" w:rsidP="0060435A">
      <w:pPr>
        <w:spacing w:after="0" w:line="240" w:lineRule="auto"/>
        <w:jc w:val="both"/>
        <w:rPr>
          <w:rFonts w:ascii="Times New Roman" w:hAnsi="Times New Roman" w:cs="Times New Roman"/>
          <w:b/>
          <w:bCs/>
        </w:rPr>
      </w:pPr>
    </w:p>
    <w:p w14:paraId="2E117974" w14:textId="308AEA4B" w:rsidR="002F2378" w:rsidRPr="00744B5E" w:rsidRDefault="00CD07EF"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 Äriseadustiku muutmine</w:t>
      </w:r>
    </w:p>
    <w:p w14:paraId="0E0D8B7A" w14:textId="77777777" w:rsidR="00E06B59" w:rsidRPr="00744B5E" w:rsidRDefault="00E06B59" w:rsidP="0060435A">
      <w:pPr>
        <w:spacing w:after="0" w:line="240" w:lineRule="auto"/>
        <w:jc w:val="both"/>
        <w:rPr>
          <w:rFonts w:ascii="Times New Roman" w:hAnsi="Times New Roman" w:cs="Times New Roman"/>
        </w:rPr>
      </w:pPr>
    </w:p>
    <w:p w14:paraId="2E117975" w14:textId="7B3A7E5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Äriseadustikus tehakse järgmised muudatused:</w:t>
      </w:r>
    </w:p>
    <w:p w14:paraId="5E9AF69E" w14:textId="77777777" w:rsidR="00E06B59" w:rsidRPr="00744B5E" w:rsidRDefault="00E06B59" w:rsidP="0060435A">
      <w:pPr>
        <w:spacing w:after="0" w:line="240" w:lineRule="auto"/>
        <w:jc w:val="both"/>
        <w:rPr>
          <w:rFonts w:ascii="Times New Roman" w:hAnsi="Times New Roman" w:cs="Times New Roman"/>
          <w:b/>
          <w:bCs/>
        </w:rPr>
      </w:pPr>
    </w:p>
    <w:p w14:paraId="2E117976" w14:textId="60B0182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19 lõige 2 muudetakse ja sõnastatakse järgmiselt:</w:t>
      </w:r>
    </w:p>
    <w:p w14:paraId="2E117977" w14:textId="1C6F543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Prokurist võib prokuura lõpetada sõltumata põhjusest, teatades sellest </w:t>
      </w:r>
      <w:del w:id="0" w:author="Sorainen" w:date="2025-11-21T09:16:00Z" w16du:dateUtc="2025-11-21T07:16:00Z">
        <w:r w:rsidR="00465C28" w:rsidRPr="00744B5E" w:rsidDel="008D0B9F">
          <w:rPr>
            <w:rFonts w:ascii="Times New Roman" w:hAnsi="Times New Roman" w:cs="Times New Roman"/>
          </w:rPr>
          <w:delText>te</w:delText>
        </w:r>
        <w:r w:rsidR="00262C9A" w:rsidRPr="00744B5E" w:rsidDel="008D0B9F">
          <w:rPr>
            <w:rFonts w:ascii="Times New Roman" w:hAnsi="Times New Roman" w:cs="Times New Roman"/>
          </w:rPr>
          <w:delText>ma</w:delText>
        </w:r>
        <w:r w:rsidRPr="00744B5E" w:rsidDel="008D0B9F">
          <w:rPr>
            <w:rFonts w:ascii="Times New Roman" w:hAnsi="Times New Roman" w:cs="Times New Roman"/>
          </w:rPr>
          <w:delText xml:space="preserve"> </w:delText>
        </w:r>
      </w:del>
      <w:ins w:id="1" w:author="Sorainen" w:date="2025-11-21T09:16:00Z" w16du:dateUtc="2025-11-21T07:16:00Z">
        <w:r w:rsidR="008D0B9F" w:rsidRPr="00744B5E">
          <w:rPr>
            <w:rFonts w:ascii="Times New Roman" w:hAnsi="Times New Roman" w:cs="Times New Roman"/>
          </w:rPr>
          <w:t>te</w:t>
        </w:r>
        <w:r w:rsidR="008D0B9F">
          <w:rPr>
            <w:rFonts w:ascii="Times New Roman" w:hAnsi="Times New Roman" w:cs="Times New Roman"/>
          </w:rPr>
          <w:t>d</w:t>
        </w:r>
        <w:r w:rsidR="008D0B9F" w:rsidRPr="00744B5E">
          <w:rPr>
            <w:rFonts w:ascii="Times New Roman" w:hAnsi="Times New Roman" w:cs="Times New Roman"/>
          </w:rPr>
          <w:t xml:space="preserve">a </w:t>
        </w:r>
      </w:ins>
      <w:r w:rsidRPr="00744B5E">
        <w:rPr>
          <w:rFonts w:ascii="Times New Roman" w:hAnsi="Times New Roman" w:cs="Times New Roman"/>
        </w:rPr>
        <w:t xml:space="preserve">määranud organile. Prokuristiga sõlmitud lepingust tulenevad õigused ja kohustused lõpevad </w:t>
      </w:r>
      <w:ins w:id="2" w:author="Sorainen" w:date="2025-11-21T09:16:00Z" w16du:dateUtc="2025-11-21T07:16:00Z">
        <w:r w:rsidR="008D0B9F">
          <w:rPr>
            <w:rFonts w:ascii="Times New Roman" w:hAnsi="Times New Roman" w:cs="Times New Roman"/>
          </w:rPr>
          <w:t xml:space="preserve">vastavalt </w:t>
        </w:r>
      </w:ins>
      <w:r w:rsidRPr="00744B5E">
        <w:rPr>
          <w:rFonts w:ascii="Times New Roman" w:hAnsi="Times New Roman" w:cs="Times New Roman"/>
        </w:rPr>
        <w:t>lepingu</w:t>
      </w:r>
      <w:ins w:id="3" w:author="Sorainen" w:date="2025-11-21T09:16:00Z" w16du:dateUtc="2025-11-21T07:16:00Z">
        <w:r w:rsidR="008D0B9F">
          <w:rPr>
            <w:rFonts w:ascii="Times New Roman" w:hAnsi="Times New Roman" w:cs="Times New Roman"/>
          </w:rPr>
          <w:t>le</w:t>
        </w:r>
      </w:ins>
      <w:del w:id="4" w:author="Sorainen" w:date="2025-11-21T09:16:00Z" w16du:dateUtc="2025-11-21T07:16:00Z">
        <w:r w:rsidR="00720BC1" w:rsidRPr="00744B5E" w:rsidDel="008D0B9F">
          <w:rPr>
            <w:rFonts w:ascii="Times New Roman" w:hAnsi="Times New Roman" w:cs="Times New Roman"/>
          </w:rPr>
          <w:delText xml:space="preserve"> kohaselt</w:delText>
        </w:r>
      </w:del>
      <w:r w:rsidRPr="00744B5E">
        <w:rPr>
          <w:rFonts w:ascii="Times New Roman" w:hAnsi="Times New Roman" w:cs="Times New Roman"/>
        </w:rPr>
        <w:t>.“;</w:t>
      </w:r>
    </w:p>
    <w:p w14:paraId="51BD1B77" w14:textId="77777777" w:rsidR="00E06B59" w:rsidRPr="00744B5E" w:rsidRDefault="00E06B59" w:rsidP="0060435A">
      <w:pPr>
        <w:spacing w:after="0" w:line="240" w:lineRule="auto"/>
        <w:jc w:val="both"/>
        <w:rPr>
          <w:rFonts w:ascii="Times New Roman" w:hAnsi="Times New Roman" w:cs="Times New Roman"/>
          <w:b/>
          <w:bCs/>
        </w:rPr>
      </w:pPr>
    </w:p>
    <w:p w14:paraId="2E117978" w14:textId="1672EB6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82 lõige 2 muudetakse ja sõnastatakse järgmiselt:</w:t>
      </w:r>
    </w:p>
    <w:p w14:paraId="2E117979" w14:textId="5AE6DB68" w:rsidR="002F2378" w:rsidRPr="00744B5E" w:rsidRDefault="28E9F7E8" w:rsidP="004D5018">
      <w:pPr>
        <w:spacing w:after="0" w:line="240" w:lineRule="auto"/>
        <w:jc w:val="both"/>
        <w:rPr>
          <w:rFonts w:ascii="Times New Roman" w:hAnsi="Times New Roman" w:cs="Times New Roman"/>
        </w:rPr>
      </w:pPr>
      <w:r w:rsidRPr="00744B5E">
        <w:rPr>
          <w:rFonts w:ascii="Times New Roman" w:hAnsi="Times New Roman" w:cs="Times New Roman"/>
        </w:rPr>
        <w:t>„(2) Osanike</w:t>
      </w:r>
      <w:r w:rsidR="2AF4862A" w:rsidRPr="00744B5E">
        <w:rPr>
          <w:rFonts w:ascii="Times New Roman" w:hAnsi="Times New Roman" w:cs="Times New Roman"/>
        </w:rPr>
        <w:t xml:space="preserve"> </w:t>
      </w:r>
      <w:r w:rsidRPr="00744B5E">
        <w:rPr>
          <w:rFonts w:ascii="Times New Roman" w:hAnsi="Times New Roman" w:cs="Times New Roman"/>
        </w:rPr>
        <w:t>vahelised suhted määratakse ühingulepinguga. Käesoleva seadustiku §-des 86</w:t>
      </w:r>
      <w:r w:rsidR="7E3C8591" w:rsidRPr="00744B5E">
        <w:rPr>
          <w:rFonts w:ascii="Times New Roman" w:hAnsi="Times New Roman" w:cs="Times New Roman"/>
        </w:rPr>
        <w:t>–</w:t>
      </w:r>
      <w:r w:rsidRPr="00744B5E">
        <w:rPr>
          <w:rFonts w:ascii="Times New Roman" w:hAnsi="Times New Roman" w:cs="Times New Roman"/>
        </w:rPr>
        <w:t xml:space="preserve">96 ja </w:t>
      </w:r>
      <w:r w:rsidR="698F544D" w:rsidRPr="00744B5E">
        <w:rPr>
          <w:rFonts w:ascii="Times New Roman" w:hAnsi="Times New Roman" w:cs="Times New Roman"/>
        </w:rPr>
        <w:t xml:space="preserve">§ </w:t>
      </w:r>
      <w:r w:rsidRPr="00744B5E">
        <w:rPr>
          <w:rFonts w:ascii="Times New Roman" w:hAnsi="Times New Roman" w:cs="Times New Roman"/>
        </w:rPr>
        <w:t>97</w:t>
      </w:r>
      <w:r w:rsidRPr="00744B5E">
        <w:rPr>
          <w:rFonts w:ascii="Times New Roman" w:hAnsi="Times New Roman" w:cs="Times New Roman"/>
          <w:vertAlign w:val="superscript"/>
        </w:rPr>
        <w:t>1</w:t>
      </w:r>
      <w:r w:rsidRPr="00744B5E">
        <w:rPr>
          <w:rFonts w:ascii="Times New Roman" w:hAnsi="Times New Roman" w:cs="Times New Roman"/>
        </w:rPr>
        <w:t xml:space="preserve"> 1</w:t>
      </w:r>
      <w:r w:rsidR="3AA5F725" w:rsidRPr="00744B5E">
        <w:rPr>
          <w:rFonts w:ascii="Times New Roman" w:hAnsi="Times New Roman" w:cs="Times New Roman"/>
        </w:rPr>
        <w:t>. lõike</w:t>
      </w:r>
      <w:r w:rsidRPr="00744B5E">
        <w:rPr>
          <w:rFonts w:ascii="Times New Roman" w:hAnsi="Times New Roman" w:cs="Times New Roman"/>
        </w:rPr>
        <w:t xml:space="preserve"> esimeses lauses sätestatut kohaldatakse ulatuses, milles ühingulepinguga ei ole ette</w:t>
      </w:r>
      <w:r w:rsidR="6EAFB135" w:rsidRPr="00744B5E">
        <w:rPr>
          <w:rFonts w:ascii="Times New Roman" w:hAnsi="Times New Roman" w:cs="Times New Roman"/>
        </w:rPr>
        <w:t xml:space="preserve"> </w:t>
      </w:r>
      <w:r w:rsidRPr="00744B5E">
        <w:rPr>
          <w:rFonts w:ascii="Times New Roman" w:hAnsi="Times New Roman" w:cs="Times New Roman"/>
        </w:rPr>
        <w:t>nähtud teisiti.“;</w:t>
      </w:r>
    </w:p>
    <w:p w14:paraId="70767400" w14:textId="77777777" w:rsidR="00E06B59" w:rsidRPr="00744B5E" w:rsidRDefault="00E06B59" w:rsidP="0060435A">
      <w:pPr>
        <w:spacing w:after="0" w:line="240" w:lineRule="auto"/>
        <w:jc w:val="both"/>
        <w:rPr>
          <w:rFonts w:ascii="Times New Roman" w:hAnsi="Times New Roman" w:cs="Times New Roman"/>
          <w:b/>
          <w:bCs/>
        </w:rPr>
      </w:pPr>
    </w:p>
    <w:p w14:paraId="2E11797A" w14:textId="7897BE8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paragrahvi 93 lõige 3 muudetakse ja sõnastatakse järgmiselt:</w:t>
      </w:r>
    </w:p>
    <w:p w14:paraId="2E11797B"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Osanik ei võta osa hääletamisest ja tema hääled arvatakse kvoorumist välja, kui otsustatakse tema vabastamist kohustusest või vastutusest, temaga tehingu tegemist või temaga õigusvaidluse pidamist.“;</w:t>
      </w:r>
    </w:p>
    <w:p w14:paraId="6C99DC67" w14:textId="77777777" w:rsidR="00E06B59" w:rsidRPr="00744B5E" w:rsidRDefault="00E06B59" w:rsidP="0060435A">
      <w:pPr>
        <w:spacing w:after="0" w:line="240" w:lineRule="auto"/>
        <w:jc w:val="both"/>
        <w:rPr>
          <w:rFonts w:ascii="Times New Roman" w:hAnsi="Times New Roman" w:cs="Times New Roman"/>
          <w:b/>
          <w:bCs/>
        </w:rPr>
      </w:pPr>
    </w:p>
    <w:p w14:paraId="7044E156" w14:textId="268998C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4) </w:t>
      </w:r>
      <w:r w:rsidRPr="00744B5E">
        <w:rPr>
          <w:rFonts w:ascii="Times New Roman" w:hAnsi="Times New Roman" w:cs="Times New Roman"/>
        </w:rPr>
        <w:t>paragrahvi 122 lõi</w:t>
      </w:r>
      <w:r w:rsidR="003644E5" w:rsidRPr="00744B5E">
        <w:rPr>
          <w:rFonts w:ascii="Times New Roman" w:hAnsi="Times New Roman" w:cs="Times New Roman"/>
        </w:rPr>
        <w:t>k</w:t>
      </w:r>
      <w:r w:rsidRPr="00744B5E">
        <w:rPr>
          <w:rFonts w:ascii="Times New Roman" w:hAnsi="Times New Roman" w:cs="Times New Roman"/>
        </w:rPr>
        <w:t>e</w:t>
      </w:r>
      <w:r w:rsidR="003644E5" w:rsidRPr="00744B5E">
        <w:rPr>
          <w:rFonts w:ascii="Times New Roman" w:hAnsi="Times New Roman" w:cs="Times New Roman"/>
        </w:rPr>
        <w:t>d</w:t>
      </w:r>
      <w:r w:rsidR="00E22288" w:rsidRPr="00744B5E">
        <w:rPr>
          <w:rFonts w:ascii="Times New Roman" w:hAnsi="Times New Roman" w:cs="Times New Roman"/>
        </w:rPr>
        <w:t xml:space="preserve"> </w:t>
      </w:r>
      <w:r w:rsidRPr="00744B5E">
        <w:rPr>
          <w:rFonts w:ascii="Times New Roman" w:hAnsi="Times New Roman" w:cs="Times New Roman"/>
        </w:rPr>
        <w:t>2</w:t>
      </w:r>
      <w:r w:rsidR="003644E5" w:rsidRPr="00744B5E">
        <w:rPr>
          <w:rFonts w:ascii="Times New Roman" w:hAnsi="Times New Roman" w:cs="Times New Roman"/>
        </w:rPr>
        <w:t xml:space="preserve"> ja 3</w:t>
      </w:r>
      <w:r w:rsidRPr="00744B5E">
        <w:rPr>
          <w:rFonts w:ascii="Times New Roman" w:hAnsi="Times New Roman" w:cs="Times New Roman"/>
        </w:rPr>
        <w:t xml:space="preserve"> </w:t>
      </w:r>
      <w:r w:rsidR="00AD27D8" w:rsidRPr="00744B5E">
        <w:rPr>
          <w:rFonts w:ascii="Times New Roman" w:hAnsi="Times New Roman" w:cs="Times New Roman"/>
        </w:rPr>
        <w:t>muudetakse ja sõnastatakse järgmiselt</w:t>
      </w:r>
      <w:r w:rsidR="733E7AC2" w:rsidRPr="00744B5E">
        <w:rPr>
          <w:rFonts w:ascii="Times New Roman" w:hAnsi="Times New Roman" w:cs="Times New Roman"/>
        </w:rPr>
        <w:t>:</w:t>
      </w:r>
    </w:p>
    <w:p w14:paraId="2E11797C" w14:textId="224B1CF4" w:rsidR="002F2378" w:rsidRPr="00744B5E" w:rsidRDefault="00CD07EF" w:rsidP="107648F4">
      <w:pPr>
        <w:spacing w:after="0" w:line="240" w:lineRule="auto"/>
        <w:jc w:val="both"/>
        <w:rPr>
          <w:rFonts w:ascii="Times New Roman" w:hAnsi="Times New Roman" w:cs="Times New Roman"/>
        </w:rPr>
      </w:pPr>
      <w:r w:rsidRPr="00744B5E">
        <w:rPr>
          <w:rFonts w:ascii="Times New Roman" w:hAnsi="Times New Roman" w:cs="Times New Roman"/>
        </w:rPr>
        <w:t>„</w:t>
      </w:r>
      <w:r w:rsidR="266E7D41" w:rsidRPr="00744B5E">
        <w:rPr>
          <w:rFonts w:ascii="Times New Roman" w:hAnsi="Times New Roman" w:cs="Times New Roman"/>
        </w:rPr>
        <w:t xml:space="preserve">(2) </w:t>
      </w:r>
      <w:r w:rsidR="000A0CB0" w:rsidRPr="00744B5E">
        <w:rPr>
          <w:rFonts w:ascii="Times New Roman" w:hAnsi="Times New Roman" w:cs="Times New Roman"/>
        </w:rPr>
        <w:t>L</w:t>
      </w:r>
      <w:r w:rsidR="00AD27D8" w:rsidRPr="00744B5E">
        <w:rPr>
          <w:rFonts w:ascii="Times New Roman" w:hAnsi="Times New Roman" w:cs="Times New Roman"/>
        </w:rPr>
        <w:t xml:space="preserve">ikvideerijad </w:t>
      </w:r>
      <w:r w:rsidR="000A0CB0" w:rsidRPr="00744B5E">
        <w:rPr>
          <w:rFonts w:ascii="Times New Roman" w:hAnsi="Times New Roman" w:cs="Times New Roman"/>
        </w:rPr>
        <w:t>annavad</w:t>
      </w:r>
      <w:r w:rsidR="00735E41" w:rsidRPr="00744B5E">
        <w:rPr>
          <w:rFonts w:ascii="Times New Roman" w:hAnsi="Times New Roman" w:cs="Times New Roman"/>
        </w:rPr>
        <w:t xml:space="preserve"> kuni kümne aasta pikkuse säilitustähtajaga</w:t>
      </w:r>
      <w:r w:rsidR="000A0CB0" w:rsidRPr="00744B5E">
        <w:rPr>
          <w:rFonts w:ascii="Times New Roman" w:hAnsi="Times New Roman" w:cs="Times New Roman"/>
        </w:rPr>
        <w:t xml:space="preserve"> täisühingu dokumendid </w:t>
      </w:r>
      <w:r w:rsidR="00AD27D8" w:rsidRPr="00744B5E">
        <w:rPr>
          <w:rFonts w:ascii="Times New Roman" w:hAnsi="Times New Roman" w:cs="Times New Roman"/>
        </w:rPr>
        <w:t xml:space="preserve">hoiule ühele likvideerijale või osanike otsusel usaldusväärsele kolmandale isikule </w:t>
      </w:r>
      <w:r w:rsidR="00F523F2" w:rsidRPr="00744B5E">
        <w:rPr>
          <w:rFonts w:ascii="Times New Roman" w:hAnsi="Times New Roman" w:cs="Times New Roman"/>
        </w:rPr>
        <w:t xml:space="preserve">või arhiivile </w:t>
      </w:r>
      <w:r w:rsidR="00AD27D8" w:rsidRPr="00744B5E">
        <w:rPr>
          <w:rFonts w:ascii="Times New Roman" w:hAnsi="Times New Roman" w:cs="Times New Roman"/>
        </w:rPr>
        <w:t>(</w:t>
      </w:r>
      <w:r w:rsidR="00AD27D8" w:rsidRPr="00744B5E">
        <w:rPr>
          <w:rFonts w:ascii="Times New Roman" w:hAnsi="Times New Roman" w:cs="Times New Roman"/>
          <w:i/>
          <w:iCs/>
        </w:rPr>
        <w:t>dokumentide hoidja</w:t>
      </w:r>
      <w:r w:rsidR="00AD27D8" w:rsidRPr="00744B5E">
        <w:rPr>
          <w:rFonts w:ascii="Times New Roman" w:hAnsi="Times New Roman" w:cs="Times New Roman"/>
        </w:rPr>
        <w:t xml:space="preserve">). </w:t>
      </w:r>
      <w:r w:rsidRPr="00744B5E">
        <w:rPr>
          <w:rFonts w:ascii="Times New Roman" w:hAnsi="Times New Roman" w:cs="Times New Roman"/>
        </w:rPr>
        <w:t xml:space="preserve">Üle </w:t>
      </w:r>
      <w:r w:rsidR="00F4108A"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60359E"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w:t>
      </w:r>
      <w:r w:rsidR="000F78E6" w:rsidRPr="00744B5E">
        <w:rPr>
          <w:rFonts w:ascii="Times New Roman" w:hAnsi="Times New Roman" w:cs="Times New Roman"/>
        </w:rPr>
        <w:t xml:space="preserve"> Kui likvideerijad dokumentide hoidjat määranud ei ole, määrab selle kohus.</w:t>
      </w:r>
    </w:p>
    <w:p w14:paraId="20B561F2" w14:textId="77777777" w:rsidR="00E06B59" w:rsidRPr="00744B5E" w:rsidRDefault="00E06B59" w:rsidP="107648F4">
      <w:pPr>
        <w:spacing w:after="0" w:line="240" w:lineRule="auto"/>
        <w:jc w:val="both"/>
        <w:rPr>
          <w:rFonts w:ascii="Times New Roman" w:hAnsi="Times New Roman" w:cs="Times New Roman"/>
          <w:b/>
          <w:bCs/>
        </w:rPr>
      </w:pPr>
    </w:p>
    <w:p w14:paraId="2E11797E" w14:textId="455B624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Dokumentide hoidja nimi, </w:t>
      </w:r>
      <w:commentRangeStart w:id="5"/>
      <w:r w:rsidRPr="00744B5E">
        <w:rPr>
          <w:rFonts w:ascii="Times New Roman" w:hAnsi="Times New Roman" w:cs="Times New Roman"/>
        </w:rPr>
        <w:t xml:space="preserve">isiku- või registrikood </w:t>
      </w:r>
      <w:commentRangeEnd w:id="5"/>
      <w:r w:rsidR="006C1BE0">
        <w:rPr>
          <w:rStyle w:val="CommentReference"/>
        </w:rPr>
        <w:commentReference w:id="5"/>
      </w:r>
      <w:r w:rsidRPr="00744B5E">
        <w:rPr>
          <w:rFonts w:ascii="Times New Roman" w:hAnsi="Times New Roman" w:cs="Times New Roman"/>
        </w:rPr>
        <w:t>ja elektronposti aadress kantakse äriregistrisse likvideerijate avalduse</w:t>
      </w:r>
      <w:r w:rsidR="00501C7F" w:rsidRPr="00744B5E">
        <w:rPr>
          <w:rFonts w:ascii="Times New Roman" w:hAnsi="Times New Roman" w:cs="Times New Roman"/>
        </w:rPr>
        <w:t xml:space="preserve"> alusel</w:t>
      </w:r>
      <w:r w:rsidRPr="00744B5E">
        <w:rPr>
          <w:rFonts w:ascii="Times New Roman" w:hAnsi="Times New Roman" w:cs="Times New Roman"/>
        </w:rPr>
        <w:t xml:space="preserve">, kohtu määratud hoidja puhul kohtumääruse alusel. Registripidajale </w:t>
      </w:r>
      <w:r w:rsidR="00BC53CF" w:rsidRPr="00744B5E">
        <w:rPr>
          <w:rFonts w:ascii="Times New Roman" w:hAnsi="Times New Roman" w:cs="Times New Roman"/>
        </w:rPr>
        <w:t>esitatakse</w:t>
      </w:r>
      <w:r w:rsidRPr="00744B5E">
        <w:rPr>
          <w:rFonts w:ascii="Times New Roman" w:hAnsi="Times New Roman" w:cs="Times New Roman"/>
        </w:rPr>
        <w:t xml:space="preserve"> ka dokumentide hoidja kinnitus selle kohta, et ta on nõus olema dokumentide </w:t>
      </w:r>
      <w:commentRangeStart w:id="6"/>
      <w:r w:rsidRPr="00744B5E">
        <w:rPr>
          <w:rFonts w:ascii="Times New Roman" w:hAnsi="Times New Roman" w:cs="Times New Roman"/>
        </w:rPr>
        <w:t>hoidja</w:t>
      </w:r>
      <w:commentRangeEnd w:id="6"/>
      <w:r w:rsidR="006C1BE0">
        <w:rPr>
          <w:rStyle w:val="CommentReference"/>
        </w:rPr>
        <w:commentReference w:id="6"/>
      </w:r>
      <w:r w:rsidRPr="00744B5E">
        <w:rPr>
          <w:rFonts w:ascii="Times New Roman" w:hAnsi="Times New Roman" w:cs="Times New Roman"/>
        </w:rPr>
        <w:t>. Dokumentide hoidja muutumise</w:t>
      </w:r>
      <w:r w:rsidR="00BC53CF" w:rsidRPr="00744B5E">
        <w:rPr>
          <w:rFonts w:ascii="Times New Roman" w:hAnsi="Times New Roman" w:cs="Times New Roman"/>
        </w:rPr>
        <w:t xml:space="preserve"> korra</w:t>
      </w:r>
      <w:r w:rsidRPr="00744B5E">
        <w:rPr>
          <w:rFonts w:ascii="Times New Roman" w:hAnsi="Times New Roman" w:cs="Times New Roman"/>
        </w:rPr>
        <w:t xml:space="preserve">l teatab </w:t>
      </w:r>
      <w:r w:rsidR="000B5BF0" w:rsidRPr="00744B5E">
        <w:rPr>
          <w:rFonts w:ascii="Times New Roman" w:hAnsi="Times New Roman" w:cs="Times New Roman"/>
        </w:rPr>
        <w:t>d</w:t>
      </w:r>
      <w:r w:rsidR="000A3466" w:rsidRPr="00744B5E">
        <w:rPr>
          <w:rFonts w:ascii="Times New Roman" w:hAnsi="Times New Roman" w:cs="Times New Roman"/>
        </w:rPr>
        <w:t xml:space="preserve">okumentide </w:t>
      </w:r>
      <w:r w:rsidRPr="00744B5E">
        <w:rPr>
          <w:rFonts w:ascii="Times New Roman" w:hAnsi="Times New Roman" w:cs="Times New Roman"/>
        </w:rPr>
        <w:t xml:space="preserve">üleandja sellest enne </w:t>
      </w:r>
      <w:r w:rsidR="004E3741" w:rsidRPr="00744B5E">
        <w:rPr>
          <w:rFonts w:ascii="Times New Roman" w:hAnsi="Times New Roman" w:cs="Times New Roman"/>
        </w:rPr>
        <w:t>ne</w:t>
      </w:r>
      <w:r w:rsidR="00CA27DE" w:rsidRPr="00744B5E">
        <w:rPr>
          <w:rFonts w:ascii="Times New Roman" w:hAnsi="Times New Roman" w:cs="Times New Roman"/>
        </w:rPr>
        <w:t xml:space="preserve">nde </w:t>
      </w:r>
      <w:r w:rsidRPr="00744B5E">
        <w:rPr>
          <w:rFonts w:ascii="Times New Roman" w:hAnsi="Times New Roman" w:cs="Times New Roman"/>
        </w:rPr>
        <w:t>üleandmist registripidajale uute andmete registrisse kandmiseks.“;</w:t>
      </w:r>
    </w:p>
    <w:p w14:paraId="75EDE762" w14:textId="77777777" w:rsidR="00E06B59" w:rsidRPr="00744B5E" w:rsidRDefault="00E06B59" w:rsidP="0060435A">
      <w:pPr>
        <w:spacing w:after="0" w:line="240" w:lineRule="auto"/>
        <w:jc w:val="both"/>
        <w:rPr>
          <w:rFonts w:ascii="Times New Roman" w:hAnsi="Times New Roman" w:cs="Times New Roman"/>
          <w:b/>
          <w:bCs/>
        </w:rPr>
      </w:pPr>
    </w:p>
    <w:p w14:paraId="2E11797F" w14:textId="2E4C4B97" w:rsidR="002F2378" w:rsidRPr="00744B5E" w:rsidRDefault="000D2BDE"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122 lõige 5 muudetakse ja sõnastatakse järgmiselt:</w:t>
      </w:r>
    </w:p>
    <w:p w14:paraId="2E117980" w14:textId="1250CC9A" w:rsidR="002F2378" w:rsidRPr="00744B5E" w:rsidRDefault="00CD07EF" w:rsidP="006E237E">
      <w:pPr>
        <w:spacing w:after="0" w:line="240" w:lineRule="auto"/>
        <w:jc w:val="both"/>
        <w:rPr>
          <w:rFonts w:ascii="Times New Roman" w:hAnsi="Times New Roman" w:cs="Times New Roman"/>
        </w:rPr>
      </w:pPr>
      <w:r w:rsidRPr="00744B5E">
        <w:rPr>
          <w:rFonts w:ascii="Times New Roman" w:hAnsi="Times New Roman" w:cs="Times New Roman"/>
        </w:rPr>
        <w:t xml:space="preserve">„(5) </w:t>
      </w:r>
      <w:r w:rsidR="00F72BCE" w:rsidRPr="00744B5E">
        <w:rPr>
          <w:rFonts w:ascii="Times New Roman" w:hAnsi="Times New Roman" w:cs="Times New Roman"/>
        </w:rPr>
        <w:t>Dokumentide hoidja vastutab hoiule antud dokumentide säilimise eest seadusega ettenähtud tähtaja jooksul</w:t>
      </w:r>
      <w:r w:rsidRPr="00744B5E">
        <w:rPr>
          <w:rFonts w:ascii="Times New Roman" w:hAnsi="Times New Roman" w:cs="Times New Roman"/>
        </w:rPr>
        <w:t>.“;</w:t>
      </w:r>
    </w:p>
    <w:p w14:paraId="3272FF22" w14:textId="77777777" w:rsidR="00E06B59" w:rsidRPr="00744B5E" w:rsidRDefault="00E06B59" w:rsidP="0060435A">
      <w:pPr>
        <w:spacing w:after="0" w:line="240" w:lineRule="auto"/>
        <w:jc w:val="both"/>
        <w:rPr>
          <w:rFonts w:ascii="Times New Roman" w:hAnsi="Times New Roman" w:cs="Times New Roman"/>
          <w:b/>
          <w:bCs/>
        </w:rPr>
      </w:pPr>
    </w:p>
    <w:p w14:paraId="2E117981" w14:textId="54427CB8" w:rsidR="002F2378" w:rsidRPr="00744B5E" w:rsidRDefault="0017282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138 lõike 2 punkt 5 muudetakse ja sõnastatakse järgmiselt:</w:t>
      </w:r>
    </w:p>
    <w:p w14:paraId="2E117982"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kui palju tuleb osade eest tasuda, tasumise kord ja aeg;“;</w:t>
      </w:r>
    </w:p>
    <w:p w14:paraId="19DC7BC8" w14:textId="77777777" w:rsidR="00E06B59" w:rsidRPr="00744B5E" w:rsidRDefault="00E06B59" w:rsidP="0060435A">
      <w:pPr>
        <w:spacing w:after="0" w:line="240" w:lineRule="auto"/>
        <w:jc w:val="both"/>
        <w:rPr>
          <w:rFonts w:ascii="Times New Roman" w:hAnsi="Times New Roman" w:cs="Times New Roman"/>
          <w:b/>
          <w:bCs/>
        </w:rPr>
      </w:pPr>
    </w:p>
    <w:p w14:paraId="2E117983" w14:textId="68950EBE" w:rsidR="002F2378" w:rsidRPr="00744B5E" w:rsidRDefault="0017282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139 täiendatakse lõigetega 1</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ja 1</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984" w14:textId="77777777"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„(1</w:t>
      </w:r>
      <w:r w:rsidRPr="70D04F36">
        <w:rPr>
          <w:rFonts w:ascii="Times New Roman" w:hAnsi="Times New Roman" w:cs="Times New Roman"/>
          <w:vertAlign w:val="superscript"/>
        </w:rPr>
        <w:t>1</w:t>
      </w:r>
      <w:r w:rsidRPr="70D04F36">
        <w:rPr>
          <w:rFonts w:ascii="Times New Roman" w:hAnsi="Times New Roman" w:cs="Times New Roman"/>
        </w:rPr>
        <w:t xml:space="preserve">) Kui põhikirjas on ette nähtud eri liiki osad, tähistatakse eri liiki osad tähestikulises järjestuses, kasutades eesti-ladina </w:t>
      </w:r>
      <w:commentRangeStart w:id="7"/>
      <w:r w:rsidRPr="70D04F36">
        <w:rPr>
          <w:rFonts w:ascii="Times New Roman" w:hAnsi="Times New Roman" w:cs="Times New Roman"/>
        </w:rPr>
        <w:t>tähestikku</w:t>
      </w:r>
      <w:commentRangeEnd w:id="7"/>
      <w:r w:rsidR="006C1BE0">
        <w:rPr>
          <w:rStyle w:val="CommentReference"/>
        </w:rPr>
        <w:commentReference w:id="7"/>
      </w:r>
      <w:r w:rsidRPr="70D04F36">
        <w:rPr>
          <w:rFonts w:ascii="Times New Roman" w:hAnsi="Times New Roman" w:cs="Times New Roman"/>
        </w:rPr>
        <w:t>.</w:t>
      </w:r>
    </w:p>
    <w:p w14:paraId="5D22429E" w14:textId="77777777" w:rsidR="00E06B59" w:rsidRPr="00744B5E" w:rsidRDefault="00E06B59" w:rsidP="0060435A">
      <w:pPr>
        <w:spacing w:after="0" w:line="240" w:lineRule="auto"/>
        <w:jc w:val="both"/>
        <w:rPr>
          <w:rFonts w:ascii="Times New Roman" w:hAnsi="Times New Roman" w:cs="Times New Roman"/>
        </w:rPr>
      </w:pPr>
    </w:p>
    <w:p w14:paraId="2E117985" w14:textId="09D3634F" w:rsidR="002F2378" w:rsidRPr="00744B5E" w:rsidRDefault="00CD07EF" w:rsidP="0060435A">
      <w:pPr>
        <w:spacing w:after="0" w:line="240" w:lineRule="auto"/>
        <w:jc w:val="both"/>
        <w:rPr>
          <w:rFonts w:ascii="Times New Roman" w:hAnsi="Times New Roman" w:cs="Times New Roman"/>
        </w:rPr>
      </w:pPr>
      <w:r w:rsidRPr="70D04F36">
        <w:rPr>
          <w:rFonts w:ascii="Times New Roman" w:hAnsi="Times New Roman" w:cs="Times New Roman"/>
        </w:rPr>
        <w:t>(1</w:t>
      </w:r>
      <w:r w:rsidRPr="70D04F36">
        <w:rPr>
          <w:rFonts w:ascii="Times New Roman" w:hAnsi="Times New Roman" w:cs="Times New Roman"/>
          <w:vertAlign w:val="superscript"/>
        </w:rPr>
        <w:t>2</w:t>
      </w:r>
      <w:r w:rsidRPr="70D04F36">
        <w:rPr>
          <w:rFonts w:ascii="Times New Roman" w:hAnsi="Times New Roman" w:cs="Times New Roman"/>
        </w:rPr>
        <w:t>) Põhikirjas võib ette näha osaühingu tähtaja. Tähtaja möödumise</w:t>
      </w:r>
      <w:r w:rsidR="043FF033" w:rsidRPr="70D04F36">
        <w:rPr>
          <w:rFonts w:ascii="Times New Roman" w:hAnsi="Times New Roman" w:cs="Times New Roman"/>
        </w:rPr>
        <w:t xml:space="preserve"> korra</w:t>
      </w:r>
      <w:r w:rsidRPr="70D04F36">
        <w:rPr>
          <w:rFonts w:ascii="Times New Roman" w:hAnsi="Times New Roman" w:cs="Times New Roman"/>
        </w:rPr>
        <w:t xml:space="preserve">l osaühing </w:t>
      </w:r>
      <w:commentRangeStart w:id="8"/>
      <w:r w:rsidRPr="70D04F36">
        <w:rPr>
          <w:rFonts w:ascii="Times New Roman" w:hAnsi="Times New Roman" w:cs="Times New Roman"/>
        </w:rPr>
        <w:t>likvideeri</w:t>
      </w:r>
      <w:r w:rsidR="043FF033" w:rsidRPr="70D04F36">
        <w:rPr>
          <w:rFonts w:ascii="Times New Roman" w:hAnsi="Times New Roman" w:cs="Times New Roman"/>
        </w:rPr>
        <w:t>takse</w:t>
      </w:r>
      <w:commentRangeEnd w:id="8"/>
      <w:r w:rsidR="006C1BE0">
        <w:rPr>
          <w:rStyle w:val="CommentReference"/>
        </w:rPr>
        <w:commentReference w:id="8"/>
      </w:r>
      <w:r w:rsidRPr="70D04F36">
        <w:rPr>
          <w:rFonts w:ascii="Times New Roman" w:hAnsi="Times New Roman" w:cs="Times New Roman"/>
        </w:rPr>
        <w:t>.“;</w:t>
      </w:r>
    </w:p>
    <w:p w14:paraId="3EC886D5" w14:textId="77777777" w:rsidR="00E06B59" w:rsidRPr="00744B5E" w:rsidRDefault="00E06B59" w:rsidP="00207EF9">
      <w:pPr>
        <w:spacing w:after="0" w:line="240" w:lineRule="auto"/>
        <w:jc w:val="both"/>
        <w:rPr>
          <w:rFonts w:ascii="Times New Roman" w:hAnsi="Times New Roman" w:cs="Times New Roman"/>
        </w:rPr>
      </w:pPr>
    </w:p>
    <w:p w14:paraId="2E117986" w14:textId="7ED838AC" w:rsidR="002F2378" w:rsidRPr="00744B5E" w:rsidRDefault="347A6B29"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40D9D253" w:rsidRPr="00744B5E">
        <w:rPr>
          <w:rFonts w:ascii="Times New Roman" w:hAnsi="Times New Roman" w:cs="Times New Roman"/>
          <w:b/>
          <w:bCs/>
        </w:rPr>
        <w:t xml:space="preserve">) </w:t>
      </w:r>
      <w:r w:rsidR="40D9D253" w:rsidRPr="00744B5E">
        <w:rPr>
          <w:rFonts w:ascii="Times New Roman" w:hAnsi="Times New Roman" w:cs="Times New Roman"/>
        </w:rPr>
        <w:t>paragrahv</w:t>
      </w:r>
      <w:r w:rsidR="6490BB07" w:rsidRPr="00744B5E">
        <w:rPr>
          <w:rFonts w:ascii="Times New Roman" w:hAnsi="Times New Roman" w:cs="Times New Roman"/>
        </w:rPr>
        <w:t>i</w:t>
      </w:r>
      <w:r w:rsidR="40D9D253" w:rsidRPr="00744B5E">
        <w:rPr>
          <w:rFonts w:ascii="Times New Roman" w:hAnsi="Times New Roman" w:cs="Times New Roman"/>
        </w:rPr>
        <w:t xml:space="preserve"> 141</w:t>
      </w:r>
      <w:r w:rsidR="780658CF" w:rsidRPr="00744B5E">
        <w:rPr>
          <w:rFonts w:ascii="Times New Roman" w:hAnsi="Times New Roman" w:cs="Times New Roman"/>
        </w:rPr>
        <w:t xml:space="preserve"> </w:t>
      </w:r>
      <w:r w:rsidR="1DBF277C" w:rsidRPr="00744B5E">
        <w:rPr>
          <w:rFonts w:ascii="Times New Roman" w:hAnsi="Times New Roman" w:cs="Times New Roman"/>
        </w:rPr>
        <w:t>tekst</w:t>
      </w:r>
      <w:r w:rsidR="6BFA597D" w:rsidRPr="00744B5E">
        <w:rPr>
          <w:rFonts w:ascii="Times New Roman" w:hAnsi="Times New Roman" w:cs="Times New Roman"/>
        </w:rPr>
        <w:t xml:space="preserve"> </w:t>
      </w:r>
      <w:r w:rsidR="15983677" w:rsidRPr="00744B5E">
        <w:rPr>
          <w:rFonts w:ascii="Times New Roman" w:hAnsi="Times New Roman" w:cs="Times New Roman"/>
        </w:rPr>
        <w:t>muudetakse ja</w:t>
      </w:r>
      <w:r w:rsidR="40D9D253" w:rsidRPr="00744B5E">
        <w:rPr>
          <w:rFonts w:ascii="Times New Roman" w:hAnsi="Times New Roman" w:cs="Times New Roman"/>
        </w:rPr>
        <w:t xml:space="preserve"> sõnast</w:t>
      </w:r>
      <w:r w:rsidR="15983677" w:rsidRPr="00744B5E">
        <w:rPr>
          <w:rFonts w:ascii="Times New Roman" w:hAnsi="Times New Roman" w:cs="Times New Roman"/>
        </w:rPr>
        <w:t>atakse järgmiselt</w:t>
      </w:r>
      <w:r w:rsidR="40D9D253" w:rsidRPr="00744B5E">
        <w:rPr>
          <w:rFonts w:ascii="Times New Roman" w:hAnsi="Times New Roman" w:cs="Times New Roman"/>
        </w:rPr>
        <w:t>:</w:t>
      </w:r>
    </w:p>
    <w:p w14:paraId="17E83DB9" w14:textId="3BE84758" w:rsidR="008F7D6D" w:rsidRPr="00744B5E" w:rsidRDefault="00CD07EF" w:rsidP="00B25092">
      <w:pPr>
        <w:spacing w:after="0" w:line="240" w:lineRule="auto"/>
        <w:jc w:val="both"/>
        <w:rPr>
          <w:rFonts w:ascii="Times New Roman" w:hAnsi="Times New Roman" w:cs="Times New Roman"/>
        </w:rPr>
      </w:pPr>
      <w:r w:rsidRPr="00744B5E">
        <w:rPr>
          <w:rFonts w:ascii="Times New Roman" w:hAnsi="Times New Roman" w:cs="Times New Roman"/>
        </w:rPr>
        <w:t>„</w:t>
      </w:r>
      <w:r w:rsidR="008F7D6D" w:rsidRPr="00744B5E">
        <w:rPr>
          <w:rFonts w:ascii="Times New Roman" w:hAnsi="Times New Roman" w:cs="Times New Roman"/>
        </w:rPr>
        <w:t>(</w:t>
      </w:r>
      <w:r w:rsidR="00716A7C" w:rsidRPr="00744B5E">
        <w:rPr>
          <w:rFonts w:ascii="Times New Roman" w:hAnsi="Times New Roman" w:cs="Times New Roman"/>
        </w:rPr>
        <w:t xml:space="preserve">1) </w:t>
      </w:r>
      <w:r w:rsidR="008F7D6D" w:rsidRPr="00744B5E">
        <w:rPr>
          <w:rFonts w:ascii="Times New Roman" w:hAnsi="Times New Roman" w:cs="Times New Roman"/>
        </w:rPr>
        <w:t xml:space="preserve">Asutajad tasuvad rahalised sissemaksed </w:t>
      </w:r>
      <w:r w:rsidR="000C7250" w:rsidRPr="00744B5E">
        <w:rPr>
          <w:rFonts w:ascii="Times New Roman" w:hAnsi="Times New Roman" w:cs="Times New Roman"/>
        </w:rPr>
        <w:t>asutatava osaühingu nimele avatud maksekontole</w:t>
      </w:r>
      <w:r w:rsidR="0021771F">
        <w:rPr>
          <w:rFonts w:ascii="Times New Roman" w:hAnsi="Times New Roman" w:cs="Times New Roman"/>
        </w:rPr>
        <w:t xml:space="preserve"> </w:t>
      </w:r>
      <w:r w:rsidR="00F53DFF" w:rsidRPr="00F53DFF">
        <w:rPr>
          <w:rFonts w:ascii="Times New Roman" w:hAnsi="Times New Roman" w:cs="Times New Roman"/>
        </w:rPr>
        <w:t>Euroopa Majanduspiirkonna lepinguriigis asutatud krediidiasutuses või makseasutuses või selle krediidiasutuse või makseasutuse lepinguriigis avatud filiaalis</w:t>
      </w:r>
      <w:r w:rsidR="000C7250" w:rsidRPr="00744B5E">
        <w:rPr>
          <w:rFonts w:ascii="Times New Roman" w:hAnsi="Times New Roman" w:cs="Times New Roman"/>
        </w:rPr>
        <w:t xml:space="preserve"> </w:t>
      </w:r>
      <w:r w:rsidR="00431E54" w:rsidRPr="00744B5E">
        <w:rPr>
          <w:rFonts w:ascii="Times New Roman" w:hAnsi="Times New Roman" w:cs="Times New Roman"/>
        </w:rPr>
        <w:t>või</w:t>
      </w:r>
      <w:r w:rsidR="000C7250" w:rsidRPr="00744B5E">
        <w:rPr>
          <w:rFonts w:ascii="Times New Roman" w:hAnsi="Times New Roman" w:cs="Times New Roman"/>
        </w:rPr>
        <w:t xml:space="preserve"> deposiidina registripidaja kontole</w:t>
      </w:r>
      <w:r w:rsidR="008F7D6D" w:rsidRPr="00744B5E">
        <w:rPr>
          <w:rFonts w:ascii="Times New Roman" w:hAnsi="Times New Roman" w:cs="Times New Roman"/>
        </w:rPr>
        <w:t>.</w:t>
      </w:r>
    </w:p>
    <w:p w14:paraId="375BBF72" w14:textId="77777777" w:rsidR="008F7D6D" w:rsidRPr="00744B5E" w:rsidRDefault="008F7D6D">
      <w:pPr>
        <w:spacing w:after="0" w:line="240" w:lineRule="auto"/>
        <w:rPr>
          <w:rFonts w:ascii="Times New Roman" w:hAnsi="Times New Roman" w:cs="Times New Roman"/>
        </w:rPr>
      </w:pPr>
    </w:p>
    <w:p w14:paraId="2E117987" w14:textId="7D63A924" w:rsidR="002F2378" w:rsidRPr="00744B5E" w:rsidRDefault="00CD07EF" w:rsidP="0006026A">
      <w:pPr>
        <w:spacing w:after="0" w:line="240" w:lineRule="auto"/>
        <w:jc w:val="both"/>
        <w:rPr>
          <w:rFonts w:ascii="Times New Roman" w:hAnsi="Times New Roman" w:cs="Times New Roman"/>
        </w:rPr>
      </w:pPr>
      <w:r w:rsidRPr="00744B5E">
        <w:rPr>
          <w:rFonts w:ascii="Times New Roman" w:hAnsi="Times New Roman" w:cs="Times New Roman"/>
        </w:rPr>
        <w:t xml:space="preserve">(2) Käesoleva </w:t>
      </w:r>
      <w:r w:rsidR="084E9B0C" w:rsidRPr="00744B5E">
        <w:rPr>
          <w:rFonts w:ascii="Times New Roman" w:hAnsi="Times New Roman" w:cs="Times New Roman"/>
        </w:rPr>
        <w:t xml:space="preserve">paragrahvi </w:t>
      </w:r>
      <w:r w:rsidRPr="00744B5E">
        <w:rPr>
          <w:rFonts w:ascii="Times New Roman" w:hAnsi="Times New Roman" w:cs="Times New Roman"/>
        </w:rPr>
        <w:t>1.</w:t>
      </w:r>
      <w:r w:rsidR="63C2718B" w:rsidRPr="00744B5E">
        <w:rPr>
          <w:rFonts w:ascii="Times New Roman" w:hAnsi="Times New Roman" w:cs="Times New Roman"/>
        </w:rPr>
        <w:t xml:space="preserve"> </w:t>
      </w:r>
      <w:r w:rsidRPr="00744B5E">
        <w:rPr>
          <w:rFonts w:ascii="Times New Roman" w:hAnsi="Times New Roman" w:cs="Times New Roman"/>
        </w:rPr>
        <w:t>lõiget ei kohaldata,</w:t>
      </w:r>
      <w:del w:id="9" w:author="Sorainen" w:date="2025-11-21T10:06:00Z" w16du:dateUtc="2025-11-21T08:06:00Z">
        <w:r w:rsidRPr="00744B5E" w:rsidDel="00CF6D45">
          <w:rPr>
            <w:rFonts w:ascii="Times New Roman" w:hAnsi="Times New Roman" w:cs="Times New Roman"/>
          </w:rPr>
          <w:delText xml:space="preserve"> </w:delText>
        </w:r>
      </w:del>
      <w:ins w:id="10" w:author="Sorainen" w:date="2025-11-21T10:06:00Z" w16du:dateUtc="2025-11-21T08:06:00Z">
        <w:r w:rsidR="00CF6D45" w:rsidRPr="00CF6D45">
          <w:rPr>
            <w:rFonts w:ascii="Times New Roman" w:hAnsi="Times New Roman" w:cs="Times New Roman"/>
          </w:rPr>
          <w:t xml:space="preserve"> kui osa eest tasutakse rahalise sissemaksega, mis ei ole üle 50 000 eurot, millisel juhul piisab</w:t>
        </w:r>
      </w:ins>
      <w:del w:id="11" w:author="Sorainen" w:date="2025-11-21T10:06:00Z" w16du:dateUtc="2025-11-21T08:06:00Z">
        <w:r w:rsidRPr="00744B5E" w:rsidDel="00CF6D45">
          <w:rPr>
            <w:rFonts w:ascii="Times New Roman" w:hAnsi="Times New Roman" w:cs="Times New Roman"/>
          </w:rPr>
          <w:delText>kui</w:delText>
        </w:r>
      </w:del>
      <w:r w:rsidRPr="00744B5E">
        <w:rPr>
          <w:rFonts w:ascii="Times New Roman" w:hAnsi="Times New Roman" w:cs="Times New Roman"/>
        </w:rPr>
        <w:t xml:space="preserve"> rahalise sissemakse tõendamiseks </w:t>
      </w:r>
      <w:del w:id="12" w:author="Sorainen" w:date="2025-11-21T10:06:00Z" w16du:dateUtc="2025-11-21T08:06:00Z">
        <w:r w:rsidRPr="00744B5E" w:rsidDel="00CF6D45">
          <w:rPr>
            <w:rFonts w:ascii="Times New Roman" w:hAnsi="Times New Roman" w:cs="Times New Roman"/>
          </w:rPr>
          <w:delText xml:space="preserve">piisab </w:delText>
        </w:r>
      </w:del>
      <w:r w:rsidRPr="00744B5E">
        <w:rPr>
          <w:rFonts w:ascii="Times New Roman" w:hAnsi="Times New Roman" w:cs="Times New Roman"/>
        </w:rPr>
        <w:t>käesoleva seadustiku § 144 2</w:t>
      </w:r>
      <w:r w:rsidRPr="00744B5E">
        <w:rPr>
          <w:rFonts w:ascii="Times New Roman" w:hAnsi="Times New Roman" w:cs="Times New Roman"/>
          <w:vertAlign w:val="superscript"/>
        </w:rPr>
        <w:t>1</w:t>
      </w:r>
      <w:r w:rsidRPr="00744B5E">
        <w:rPr>
          <w:rFonts w:ascii="Times New Roman" w:hAnsi="Times New Roman" w:cs="Times New Roman"/>
        </w:rPr>
        <w:t>.</w:t>
      </w:r>
      <w:r w:rsidR="1393BB52" w:rsidRPr="00744B5E">
        <w:rPr>
          <w:rFonts w:ascii="Times New Roman" w:hAnsi="Times New Roman" w:cs="Times New Roman"/>
        </w:rPr>
        <w:t xml:space="preserve"> </w:t>
      </w:r>
      <w:r w:rsidRPr="00744B5E">
        <w:rPr>
          <w:rFonts w:ascii="Times New Roman" w:hAnsi="Times New Roman" w:cs="Times New Roman"/>
        </w:rPr>
        <w:t>lõikes sätestatud juhatuse kinnitusest sissemakse tasumise kohta.“;</w:t>
      </w:r>
    </w:p>
    <w:p w14:paraId="315F0039" w14:textId="77777777" w:rsidR="00E06B59" w:rsidRPr="00744B5E" w:rsidRDefault="00E06B59" w:rsidP="0060435A">
      <w:pPr>
        <w:spacing w:after="0" w:line="240" w:lineRule="auto"/>
        <w:jc w:val="both"/>
        <w:rPr>
          <w:rFonts w:ascii="Times New Roman" w:hAnsi="Times New Roman" w:cs="Times New Roman"/>
          <w:b/>
          <w:bCs/>
        </w:rPr>
      </w:pPr>
    </w:p>
    <w:p w14:paraId="2B700B8A" w14:textId="2A9889CD" w:rsidR="002F2378" w:rsidRPr="00744B5E" w:rsidRDefault="0017282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143 lõiget 3 täiendatakse </w:t>
      </w:r>
      <w:r w:rsidR="3AB47C97" w:rsidRPr="00744B5E">
        <w:rPr>
          <w:rFonts w:ascii="Times New Roman" w:hAnsi="Times New Roman" w:cs="Times New Roman"/>
        </w:rPr>
        <w:t>kolmanda lausega järgmises sõnastuses:</w:t>
      </w:r>
    </w:p>
    <w:p w14:paraId="2E117988" w14:textId="64D5966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„Audiitorkontrolli nõue ei kohaldu, kui mitterahalise sissemakse ese</w:t>
      </w:r>
      <w:ins w:id="13" w:author="Sorainen" w:date="2025-11-21T10:07:00Z" w16du:dateUtc="2025-11-21T08:07:00Z">
        <w:r w:rsidR="00C44A94">
          <w:rPr>
            <w:rFonts w:ascii="Times New Roman" w:hAnsi="Times New Roman" w:cs="Times New Roman"/>
          </w:rPr>
          <w:t>meks</w:t>
        </w:r>
      </w:ins>
      <w:r w:rsidRPr="00744B5E">
        <w:rPr>
          <w:rFonts w:ascii="Times New Roman" w:hAnsi="Times New Roman" w:cs="Times New Roman"/>
        </w:rPr>
        <w:t xml:space="preserve"> on osaühingu </w:t>
      </w:r>
      <w:r w:rsidR="00CF2FF0" w:rsidRPr="00744B5E">
        <w:rPr>
          <w:rFonts w:ascii="Times New Roman" w:hAnsi="Times New Roman" w:cs="Times New Roman"/>
        </w:rPr>
        <w:t>makse</w:t>
      </w:r>
      <w:r w:rsidRPr="00744B5E">
        <w:rPr>
          <w:rFonts w:ascii="Times New Roman" w:hAnsi="Times New Roman" w:cs="Times New Roman"/>
        </w:rPr>
        <w:t xml:space="preserve">kontole kantud </w:t>
      </w:r>
      <w:commentRangeStart w:id="14"/>
      <w:del w:id="15" w:author="Sorainen" w:date="2025-11-26T15:13:00Z" w16du:dateUtc="2025-11-26T13:13:00Z">
        <w:r w:rsidRPr="00744B5E" w:rsidDel="00994358">
          <w:rPr>
            <w:rFonts w:ascii="Times New Roman" w:hAnsi="Times New Roman" w:cs="Times New Roman"/>
          </w:rPr>
          <w:delText>laenu</w:delText>
        </w:r>
      </w:del>
      <w:commentRangeEnd w:id="14"/>
      <w:r w:rsidR="006C1BE0">
        <w:rPr>
          <w:rStyle w:val="CommentReference"/>
        </w:rPr>
        <w:commentReference w:id="14"/>
      </w:r>
      <w:del w:id="16" w:author="Sorainen" w:date="2025-11-26T15:13:00Z" w16du:dateUtc="2025-11-26T13:13:00Z">
        <w:r w:rsidRPr="00744B5E" w:rsidDel="00994358">
          <w:rPr>
            <w:rFonts w:ascii="Times New Roman" w:hAnsi="Times New Roman" w:cs="Times New Roman"/>
          </w:rPr>
          <w:delText xml:space="preserve"> </w:delText>
        </w:r>
      </w:del>
      <w:ins w:id="17" w:author="Sorainen" w:date="2025-11-26T15:14:00Z" w16du:dateUtc="2025-11-26T13:14:00Z">
        <w:r w:rsidR="00EE24B9">
          <w:rPr>
            <w:rFonts w:ascii="Times New Roman" w:hAnsi="Times New Roman" w:cs="Times New Roman"/>
          </w:rPr>
          <w:t>rahalise makse</w:t>
        </w:r>
      </w:ins>
      <w:ins w:id="18" w:author="Sorainen" w:date="2025-11-26T15:13:00Z" w16du:dateUtc="2025-11-26T13:13:00Z">
        <w:r w:rsidR="00994358" w:rsidRPr="00744B5E">
          <w:rPr>
            <w:rFonts w:ascii="Times New Roman" w:hAnsi="Times New Roman" w:cs="Times New Roman"/>
          </w:rPr>
          <w:t xml:space="preserve"> </w:t>
        </w:r>
      </w:ins>
      <w:r w:rsidRPr="00744B5E">
        <w:rPr>
          <w:rFonts w:ascii="Times New Roman" w:hAnsi="Times New Roman" w:cs="Times New Roman"/>
        </w:rPr>
        <w:t>ja</w:t>
      </w:r>
      <w:ins w:id="19" w:author="Sorainen" w:date="2025-11-26T15:13:00Z" w16du:dateUtc="2025-11-26T13:13:00Z">
        <w:r w:rsidR="00994358">
          <w:rPr>
            <w:rFonts w:ascii="Times New Roman" w:hAnsi="Times New Roman" w:cs="Times New Roman"/>
          </w:rPr>
          <w:t xml:space="preserve"> sellelt</w:t>
        </w:r>
      </w:ins>
      <w:r w:rsidRPr="00744B5E">
        <w:rPr>
          <w:rFonts w:ascii="Times New Roman" w:hAnsi="Times New Roman" w:cs="Times New Roman"/>
        </w:rPr>
        <w:t xml:space="preserve"> intressi tasumise nõue.“;</w:t>
      </w:r>
    </w:p>
    <w:p w14:paraId="24C58E92" w14:textId="77777777" w:rsidR="00E06B59" w:rsidRPr="00744B5E" w:rsidRDefault="00E06B59" w:rsidP="0060435A">
      <w:pPr>
        <w:spacing w:after="0" w:line="240" w:lineRule="auto"/>
        <w:jc w:val="both"/>
        <w:rPr>
          <w:rFonts w:ascii="Times New Roman" w:hAnsi="Times New Roman" w:cs="Times New Roman"/>
          <w:b/>
          <w:bCs/>
        </w:rPr>
      </w:pPr>
    </w:p>
    <w:p w14:paraId="7B652978" w14:textId="3ACDE86C" w:rsidR="00177D26"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172827" w:rsidRPr="00744B5E">
        <w:rPr>
          <w:rFonts w:ascii="Times New Roman" w:hAnsi="Times New Roman" w:cs="Times New Roman"/>
          <w:b/>
          <w:bCs/>
        </w:rPr>
        <w:t>0</w:t>
      </w:r>
      <w:r w:rsidRPr="00744B5E">
        <w:rPr>
          <w:rFonts w:ascii="Times New Roman" w:hAnsi="Times New Roman" w:cs="Times New Roman"/>
          <w:b/>
          <w:bCs/>
        </w:rPr>
        <w:t xml:space="preserve">) </w:t>
      </w:r>
      <w:r w:rsidR="6B102D7E" w:rsidRPr="00744B5E">
        <w:rPr>
          <w:rFonts w:ascii="Times New Roman" w:hAnsi="Times New Roman" w:cs="Times New Roman"/>
        </w:rPr>
        <w:t xml:space="preserve">paragrahvi 144 lõike 1 punkt 3 </w:t>
      </w:r>
      <w:r w:rsidR="3BF82926" w:rsidRPr="00744B5E">
        <w:rPr>
          <w:rFonts w:ascii="Times New Roman" w:hAnsi="Times New Roman" w:cs="Times New Roman"/>
        </w:rPr>
        <w:t>muudetakse ja sõnastatakse järgmiselt:</w:t>
      </w:r>
    </w:p>
    <w:p w14:paraId="68F002CE" w14:textId="5B323E8C" w:rsidR="001A1D3B" w:rsidRPr="00744B5E" w:rsidRDefault="3BF82926" w:rsidP="70A1FBDD">
      <w:pPr>
        <w:spacing w:after="0" w:line="240" w:lineRule="auto"/>
        <w:jc w:val="both"/>
        <w:rPr>
          <w:rFonts w:ascii="Times New Roman" w:hAnsi="Times New Roman" w:cs="Times New Roman"/>
        </w:rPr>
      </w:pPr>
      <w:r w:rsidRPr="00744B5E">
        <w:rPr>
          <w:rFonts w:ascii="Times New Roman" w:hAnsi="Times New Roman" w:cs="Times New Roman"/>
        </w:rPr>
        <w:t xml:space="preserve">„3) </w:t>
      </w:r>
      <w:r w:rsidR="068E21CA" w:rsidRPr="00744B5E">
        <w:rPr>
          <w:rFonts w:ascii="Times New Roman" w:hAnsi="Times New Roman" w:cs="Times New Roman"/>
        </w:rPr>
        <w:t>krediidiasutuse või makseasutuse teatis osakapitali sisse</w:t>
      </w:r>
      <w:r w:rsidR="001251BC" w:rsidRPr="00744B5E">
        <w:rPr>
          <w:rFonts w:ascii="Times New Roman" w:hAnsi="Times New Roman" w:cs="Times New Roman"/>
        </w:rPr>
        <w:t xml:space="preserve"> </w:t>
      </w:r>
      <w:r w:rsidR="068E21CA" w:rsidRPr="00744B5E">
        <w:rPr>
          <w:rFonts w:ascii="Times New Roman" w:hAnsi="Times New Roman" w:cs="Times New Roman"/>
        </w:rPr>
        <w:t>maksmise kohta, kui sissemakse on üle</w:t>
      </w:r>
      <w:r w:rsidR="001251BC" w:rsidRPr="00744B5E">
        <w:rPr>
          <w:rFonts w:ascii="Times New Roman" w:hAnsi="Times New Roman" w:cs="Times New Roman"/>
        </w:rPr>
        <w:t xml:space="preserve"> </w:t>
      </w:r>
      <w:r w:rsidR="068E21CA" w:rsidRPr="00744B5E">
        <w:rPr>
          <w:rFonts w:ascii="Times New Roman" w:hAnsi="Times New Roman" w:cs="Times New Roman"/>
        </w:rPr>
        <w:t xml:space="preserve">50 000 euro ja sissemakse tehti </w:t>
      </w:r>
      <w:r w:rsidR="22CF3B95" w:rsidRPr="00744B5E">
        <w:rPr>
          <w:rFonts w:ascii="Times New Roman" w:hAnsi="Times New Roman" w:cs="Times New Roman"/>
        </w:rPr>
        <w:t xml:space="preserve">asutatava </w:t>
      </w:r>
      <w:r w:rsidR="068E21CA" w:rsidRPr="00744B5E">
        <w:rPr>
          <w:rFonts w:ascii="Times New Roman" w:hAnsi="Times New Roman" w:cs="Times New Roman"/>
        </w:rPr>
        <w:t>osaühingu nimele avatud maksekontole</w:t>
      </w:r>
      <w:r w:rsidR="00F630C4" w:rsidRPr="00744B5E">
        <w:rPr>
          <w:rFonts w:ascii="Times New Roman" w:hAnsi="Times New Roman" w:cs="Times New Roman"/>
        </w:rPr>
        <w:t>;</w:t>
      </w:r>
      <w:r w:rsidR="001251BC" w:rsidRPr="00744B5E">
        <w:rPr>
          <w:rFonts w:ascii="Times New Roman" w:hAnsi="Times New Roman" w:cs="Times New Roman"/>
        </w:rPr>
        <w:t>“;</w:t>
      </w:r>
    </w:p>
    <w:p w14:paraId="0CED9562" w14:textId="77777777" w:rsidR="001A1D3B" w:rsidRPr="00744B5E" w:rsidRDefault="001A1D3B">
      <w:pPr>
        <w:spacing w:after="0" w:line="240" w:lineRule="auto"/>
        <w:jc w:val="both"/>
        <w:rPr>
          <w:rFonts w:ascii="Times New Roman" w:hAnsi="Times New Roman" w:cs="Times New Roman"/>
          <w:b/>
          <w:bCs/>
        </w:rPr>
      </w:pPr>
    </w:p>
    <w:p w14:paraId="2E117989" w14:textId="76480EC5" w:rsidR="002F2378" w:rsidRPr="00744B5E" w:rsidRDefault="3267524C"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2C236FDB" w:rsidRPr="00744B5E">
        <w:rPr>
          <w:rFonts w:ascii="Times New Roman" w:hAnsi="Times New Roman" w:cs="Times New Roman"/>
          <w:b/>
          <w:bCs/>
        </w:rPr>
        <w:t>1</w:t>
      </w:r>
      <w:r w:rsidRPr="00744B5E">
        <w:rPr>
          <w:rFonts w:ascii="Times New Roman" w:hAnsi="Times New Roman" w:cs="Times New Roman"/>
          <w:b/>
          <w:bCs/>
        </w:rPr>
        <w:t xml:space="preserve">) </w:t>
      </w:r>
      <w:r w:rsidR="1AC3A9D1" w:rsidRPr="00744B5E">
        <w:rPr>
          <w:rFonts w:ascii="Times New Roman" w:hAnsi="Times New Roman" w:cs="Times New Roman"/>
        </w:rPr>
        <w:t>paragrahvi 144 lõike 1 punkt</w:t>
      </w:r>
      <w:r w:rsidR="146D49A9" w:rsidRPr="00744B5E">
        <w:rPr>
          <w:rFonts w:ascii="Times New Roman" w:hAnsi="Times New Roman" w:cs="Times New Roman"/>
        </w:rPr>
        <w:t>is</w:t>
      </w:r>
      <w:r w:rsidR="1AC3A9D1" w:rsidRPr="00744B5E">
        <w:rPr>
          <w:rFonts w:ascii="Times New Roman" w:hAnsi="Times New Roman" w:cs="Times New Roman"/>
        </w:rPr>
        <w:t xml:space="preserve"> 4 </w:t>
      </w:r>
      <w:r w:rsidR="1D81B352" w:rsidRPr="00744B5E">
        <w:rPr>
          <w:rFonts w:ascii="Times New Roman" w:hAnsi="Times New Roman" w:cs="Times New Roman"/>
        </w:rPr>
        <w:t>asendatakse sõna „isikukoodid“ tekstiosaga „</w:t>
      </w:r>
      <w:commentRangeStart w:id="20"/>
      <w:r w:rsidR="1D81B352" w:rsidRPr="00744B5E">
        <w:rPr>
          <w:rFonts w:ascii="Times New Roman" w:hAnsi="Times New Roman" w:cs="Times New Roman"/>
        </w:rPr>
        <w:t>isiku- või registrikoodid</w:t>
      </w:r>
      <w:commentRangeEnd w:id="20"/>
      <w:r w:rsidR="006C1BE0">
        <w:rPr>
          <w:rStyle w:val="CommentReference"/>
        </w:rPr>
        <w:commentReference w:id="20"/>
      </w:r>
      <w:r w:rsidR="1D81B352" w:rsidRPr="00744B5E">
        <w:rPr>
          <w:rFonts w:ascii="Times New Roman" w:hAnsi="Times New Roman" w:cs="Times New Roman"/>
        </w:rPr>
        <w:t>“</w:t>
      </w:r>
      <w:r w:rsidR="5B5D1494" w:rsidRPr="00744B5E">
        <w:rPr>
          <w:rFonts w:ascii="Times New Roman" w:hAnsi="Times New Roman" w:cs="Times New Roman"/>
        </w:rPr>
        <w:t>;</w:t>
      </w:r>
    </w:p>
    <w:p w14:paraId="2C069D3E" w14:textId="77777777" w:rsidR="00E06B59" w:rsidRPr="00744B5E" w:rsidRDefault="00E06B59" w:rsidP="0060435A">
      <w:pPr>
        <w:spacing w:after="0" w:line="240" w:lineRule="auto"/>
        <w:jc w:val="both"/>
        <w:rPr>
          <w:rFonts w:ascii="Times New Roman" w:hAnsi="Times New Roman" w:cs="Times New Roman"/>
          <w:b/>
          <w:bCs/>
        </w:rPr>
      </w:pPr>
    </w:p>
    <w:p w14:paraId="2E11798D" w14:textId="700FB06B" w:rsidR="002F2378" w:rsidRPr="00AF7ADB"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72827"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 xml:space="preserve">paragrahvi 145 lõike 1 punkti 4 täiendatakse pärast tekstiosa „sõlmimise aeg“ tekstiosaga „ja </w:t>
      </w:r>
      <w:r w:rsidRPr="00AF7ADB">
        <w:rPr>
          <w:rFonts w:ascii="Times New Roman" w:hAnsi="Times New Roman" w:cs="Times New Roman"/>
        </w:rPr>
        <w:t>selle olemasolu</w:t>
      </w:r>
      <w:r w:rsidR="006F7BCC" w:rsidRPr="00AF7ADB">
        <w:rPr>
          <w:rFonts w:ascii="Times New Roman" w:hAnsi="Times New Roman" w:cs="Times New Roman"/>
        </w:rPr>
        <w:t xml:space="preserve"> korra</w:t>
      </w:r>
      <w:r w:rsidRPr="00AF7ADB">
        <w:rPr>
          <w:rFonts w:ascii="Times New Roman" w:hAnsi="Times New Roman" w:cs="Times New Roman"/>
        </w:rPr>
        <w:t>l osaühingu tähtaeg“;</w:t>
      </w:r>
    </w:p>
    <w:p w14:paraId="48F8A44D" w14:textId="77777777" w:rsidR="00E06B59" w:rsidRPr="00AF7ADB" w:rsidRDefault="00E06B59" w:rsidP="0060435A">
      <w:pPr>
        <w:spacing w:after="0" w:line="240" w:lineRule="auto"/>
        <w:jc w:val="both"/>
        <w:rPr>
          <w:rFonts w:ascii="Times New Roman" w:hAnsi="Times New Roman" w:cs="Times New Roman"/>
          <w:b/>
          <w:bCs/>
        </w:rPr>
      </w:pPr>
    </w:p>
    <w:p w14:paraId="45DCEA0B" w14:textId="77777777" w:rsidR="000E3995" w:rsidRPr="00AF7ADB" w:rsidRDefault="000E3995" w:rsidP="000E3995">
      <w:pPr>
        <w:spacing w:after="0" w:line="240" w:lineRule="auto"/>
        <w:jc w:val="both"/>
        <w:rPr>
          <w:rFonts w:ascii="Times New Roman" w:hAnsi="Times New Roman" w:cs="Times New Roman"/>
          <w:b/>
          <w:bCs/>
        </w:rPr>
      </w:pPr>
      <w:bookmarkStart w:id="21" w:name="_Hlk211417751"/>
      <w:r w:rsidRPr="000C73C7">
        <w:rPr>
          <w:rFonts w:ascii="Times New Roman" w:hAnsi="Times New Roman" w:cs="Times New Roman"/>
          <w:b/>
          <w:bCs/>
        </w:rPr>
        <w:t xml:space="preserve">13) </w:t>
      </w:r>
      <w:r w:rsidRPr="000C73C7">
        <w:rPr>
          <w:rFonts w:ascii="Times New Roman" w:hAnsi="Times New Roman" w:cs="Times New Roman"/>
        </w:rPr>
        <w:t xml:space="preserve">paragrahvi 149 lõike 4 teine lause tunnistatakse </w:t>
      </w:r>
      <w:commentRangeStart w:id="22"/>
      <w:r w:rsidRPr="000C73C7">
        <w:rPr>
          <w:rFonts w:ascii="Times New Roman" w:hAnsi="Times New Roman" w:cs="Times New Roman"/>
        </w:rPr>
        <w:t>kehtetuks</w:t>
      </w:r>
      <w:commentRangeEnd w:id="22"/>
      <w:r w:rsidR="006C1BE0">
        <w:rPr>
          <w:rStyle w:val="CommentReference"/>
        </w:rPr>
        <w:commentReference w:id="22"/>
      </w:r>
      <w:r w:rsidRPr="000C73C7">
        <w:rPr>
          <w:rFonts w:ascii="Times New Roman" w:hAnsi="Times New Roman" w:cs="Times New Roman"/>
        </w:rPr>
        <w:t>;</w:t>
      </w:r>
    </w:p>
    <w:bookmarkEnd w:id="21"/>
    <w:p w14:paraId="6B91725A" w14:textId="77777777" w:rsidR="000E3995" w:rsidRPr="00AF7ADB" w:rsidRDefault="000E3995" w:rsidP="00207EF9">
      <w:pPr>
        <w:spacing w:after="0" w:line="240" w:lineRule="auto"/>
        <w:jc w:val="both"/>
        <w:rPr>
          <w:rFonts w:ascii="Times New Roman" w:hAnsi="Times New Roman" w:cs="Times New Roman"/>
          <w:b/>
          <w:bCs/>
        </w:rPr>
      </w:pPr>
    </w:p>
    <w:p w14:paraId="34790E0E" w14:textId="06328908" w:rsidR="002F2378" w:rsidRPr="00AF7ADB" w:rsidRDefault="00CD07EF" w:rsidP="00207EF9">
      <w:pPr>
        <w:spacing w:after="0" w:line="240" w:lineRule="auto"/>
        <w:jc w:val="both"/>
        <w:rPr>
          <w:ins w:id="23" w:author="gerda.liik@ellex.legal" w:date="2025-12-02T19:01:00Z" w16du:dateUtc="2025-12-02T19:01:57Z"/>
          <w:rFonts w:ascii="Times New Roman" w:hAnsi="Times New Roman" w:cs="Times New Roman"/>
        </w:rPr>
      </w:pPr>
      <w:r w:rsidRPr="00AF7ADB">
        <w:rPr>
          <w:rFonts w:ascii="Times New Roman" w:hAnsi="Times New Roman" w:cs="Times New Roman"/>
          <w:b/>
          <w:bCs/>
        </w:rPr>
        <w:t>1</w:t>
      </w:r>
      <w:r w:rsidR="000865C6">
        <w:rPr>
          <w:rFonts w:ascii="Times New Roman" w:hAnsi="Times New Roman" w:cs="Times New Roman"/>
          <w:b/>
          <w:bCs/>
        </w:rPr>
        <w:t>4</w:t>
      </w:r>
      <w:r w:rsidRPr="00AF7ADB">
        <w:rPr>
          <w:rFonts w:ascii="Times New Roman" w:hAnsi="Times New Roman" w:cs="Times New Roman"/>
          <w:b/>
          <w:bCs/>
        </w:rPr>
        <w:t xml:space="preserve">) </w:t>
      </w:r>
      <w:r w:rsidRPr="00AF7ADB">
        <w:rPr>
          <w:rFonts w:ascii="Times New Roman" w:hAnsi="Times New Roman" w:cs="Times New Roman"/>
        </w:rPr>
        <w:t>paragrahvi 150 lõige 5 tunnistatakse kehtetuks;</w:t>
      </w:r>
    </w:p>
    <w:p w14:paraId="6E1CAF79" w14:textId="02ECBDA8" w:rsidR="6E1F4652" w:rsidRDefault="6E1F4652" w:rsidP="6E1F4652">
      <w:pPr>
        <w:spacing w:after="0" w:line="240" w:lineRule="auto"/>
        <w:jc w:val="both"/>
        <w:rPr>
          <w:ins w:id="24" w:author="gerda.liik@ellex.legal" w:date="2025-12-02T19:01:00Z" w16du:dateUtc="2025-12-02T19:01:59Z"/>
          <w:rFonts w:ascii="Times New Roman" w:hAnsi="Times New Roman" w:cs="Times New Roman"/>
        </w:rPr>
      </w:pPr>
    </w:p>
    <w:p w14:paraId="4C871088" w14:textId="374129F9" w:rsidR="48B672DB" w:rsidRDefault="48B672DB" w:rsidP="6E1F4652">
      <w:pPr>
        <w:spacing w:after="0" w:line="240" w:lineRule="auto"/>
        <w:jc w:val="both"/>
        <w:rPr>
          <w:rFonts w:ascii="Times New Roman" w:hAnsi="Times New Roman" w:cs="Times New Roman"/>
        </w:rPr>
      </w:pPr>
      <w:commentRangeStart w:id="25"/>
      <w:ins w:id="26" w:author="gerda.liik@ellex.legal" w:date="2025-12-02T19:02:00Z">
        <w:r w:rsidRPr="6E1F4652">
          <w:rPr>
            <w:rFonts w:ascii="Times New Roman" w:hAnsi="Times New Roman" w:cs="Times New Roman"/>
            <w:b/>
            <w:bCs/>
            <w:rPrChange w:id="27" w:author="gerda.liik@ellex.legal" w:date="2025-12-02T19:02:00Z">
              <w:rPr>
                <w:rFonts w:ascii="Times New Roman" w:hAnsi="Times New Roman" w:cs="Times New Roman"/>
              </w:rPr>
            </w:rPrChange>
          </w:rPr>
          <w:t xml:space="preserve">14.1) </w:t>
        </w:r>
        <w:r w:rsidRPr="6E1F4652">
          <w:rPr>
            <w:rFonts w:ascii="Times New Roman" w:hAnsi="Times New Roman" w:cs="Times New Roman"/>
            <w:rPrChange w:id="28" w:author="gerda.liik@ellex.legal" w:date="2025-12-02T19:02:00Z">
              <w:rPr>
                <w:rFonts w:ascii="Times New Roman" w:hAnsi="Times New Roman" w:cs="Times New Roman"/>
                <w:b/>
                <w:bCs/>
              </w:rPr>
            </w:rPrChange>
          </w:rPr>
          <w:t xml:space="preserve">paragrahvi </w:t>
        </w:r>
        <w:r w:rsidRPr="6E1F4652">
          <w:rPr>
            <w:rFonts w:ascii="Times New Roman" w:hAnsi="Times New Roman" w:cs="Times New Roman"/>
          </w:rPr>
          <w:t>150 lõiget 1</w:t>
        </w:r>
      </w:ins>
      <w:ins w:id="29" w:author="gerda.liik@ellex.legal" w:date="2025-12-02T19:03:00Z">
        <w:r w:rsidRPr="6E1F4652">
          <w:rPr>
            <w:rFonts w:ascii="Times New Roman" w:hAnsi="Times New Roman" w:cs="Times New Roman"/>
          </w:rPr>
          <w:t xml:space="preserve"> täiendatakse </w:t>
        </w:r>
        <w:r w:rsidR="675ED0AB" w:rsidRPr="6E1F4652">
          <w:rPr>
            <w:rFonts w:ascii="Times New Roman" w:hAnsi="Times New Roman" w:cs="Times New Roman"/>
          </w:rPr>
          <w:t>pärast tekstiosa „</w:t>
        </w:r>
      </w:ins>
      <w:ins w:id="30" w:author="gerda.liik@ellex.legal" w:date="2025-12-02T19:04:00Z">
        <w:r w:rsidR="12E6D307" w:rsidRPr="6E1F4652">
          <w:rPr>
            <w:rFonts w:ascii="Times New Roman" w:hAnsi="Times New Roman" w:cs="Times New Roman"/>
          </w:rPr>
          <w:t>loetakse</w:t>
        </w:r>
      </w:ins>
      <w:ins w:id="31" w:author="gerda.liik@ellex.legal" w:date="2025-12-02T19:03:00Z">
        <w:r w:rsidR="675ED0AB" w:rsidRPr="6E1F4652">
          <w:rPr>
            <w:rFonts w:ascii="Times New Roman" w:hAnsi="Times New Roman" w:cs="Times New Roman"/>
          </w:rPr>
          <w:t>“ tekstiosaga „</w:t>
        </w:r>
      </w:ins>
      <w:ins w:id="32" w:author="gerda.liik@ellex.legal" w:date="2025-12-02T19:04:00Z">
        <w:r w:rsidR="3F001B6E" w:rsidRPr="6E1F4652">
          <w:rPr>
            <w:rFonts w:ascii="Times New Roman" w:hAnsi="Times New Roman" w:cs="Times New Roman"/>
          </w:rPr>
          <w:t>osaühingu suhtes</w:t>
        </w:r>
      </w:ins>
      <w:ins w:id="33" w:author="gerda.liik@ellex.legal" w:date="2025-12-02T19:03:00Z">
        <w:r w:rsidR="675ED0AB" w:rsidRPr="6E1F4652">
          <w:rPr>
            <w:rFonts w:ascii="Times New Roman" w:hAnsi="Times New Roman" w:cs="Times New Roman"/>
          </w:rPr>
          <w:t>“;</w:t>
        </w:r>
      </w:ins>
      <w:commentRangeEnd w:id="25"/>
      <w:r w:rsidR="006C1BE0">
        <w:rPr>
          <w:rStyle w:val="CommentReference"/>
        </w:rPr>
        <w:commentReference w:id="25"/>
      </w:r>
    </w:p>
    <w:p w14:paraId="3D36175F" w14:textId="77777777" w:rsidR="0050549F" w:rsidRPr="00AF7ADB" w:rsidRDefault="0050549F" w:rsidP="00207EF9">
      <w:pPr>
        <w:spacing w:after="0" w:line="240" w:lineRule="auto"/>
        <w:jc w:val="both"/>
        <w:rPr>
          <w:rFonts w:ascii="Times New Roman" w:hAnsi="Times New Roman" w:cs="Times New Roman"/>
        </w:rPr>
      </w:pPr>
    </w:p>
    <w:p w14:paraId="1D5B4164" w14:textId="56A954E7" w:rsidR="0050549F" w:rsidRPr="008C4A23" w:rsidRDefault="0050549F" w:rsidP="00207EF9">
      <w:pPr>
        <w:spacing w:after="0" w:line="240" w:lineRule="auto"/>
        <w:jc w:val="both"/>
        <w:rPr>
          <w:rFonts w:ascii="Times New Roman" w:hAnsi="Times New Roman" w:cs="Times New Roman"/>
        </w:rPr>
      </w:pPr>
      <w:r w:rsidRPr="00AF7ADB">
        <w:rPr>
          <w:rFonts w:ascii="Times New Roman" w:hAnsi="Times New Roman" w:cs="Times New Roman"/>
          <w:b/>
          <w:bCs/>
        </w:rPr>
        <w:t>1</w:t>
      </w:r>
      <w:r w:rsidR="000865C6">
        <w:rPr>
          <w:rFonts w:ascii="Times New Roman" w:hAnsi="Times New Roman" w:cs="Times New Roman"/>
          <w:b/>
          <w:bCs/>
        </w:rPr>
        <w:t>5</w:t>
      </w:r>
      <w:r w:rsidRPr="00AF7ADB">
        <w:rPr>
          <w:rFonts w:ascii="Times New Roman" w:hAnsi="Times New Roman" w:cs="Times New Roman"/>
          <w:b/>
          <w:bCs/>
        </w:rPr>
        <w:t xml:space="preserve">) </w:t>
      </w:r>
      <w:r w:rsidRPr="00AF7ADB">
        <w:rPr>
          <w:rFonts w:ascii="Times New Roman" w:hAnsi="Times New Roman" w:cs="Times New Roman"/>
        </w:rPr>
        <w:t>paragrahvi 151 lõike 2 teine lause tunnistatakse kehtetuks;</w:t>
      </w:r>
    </w:p>
    <w:p w14:paraId="12BC65CF" w14:textId="77777777" w:rsidR="00E06B59" w:rsidRPr="00744B5E" w:rsidRDefault="00E06B59" w:rsidP="0060435A">
      <w:pPr>
        <w:spacing w:after="0" w:line="240" w:lineRule="auto"/>
        <w:jc w:val="both"/>
        <w:rPr>
          <w:rFonts w:ascii="Times New Roman" w:hAnsi="Times New Roman" w:cs="Times New Roman"/>
          <w:b/>
          <w:bCs/>
        </w:rPr>
      </w:pPr>
    </w:p>
    <w:p w14:paraId="2E11798F" w14:textId="416ACEC0" w:rsidR="002F2378" w:rsidRPr="00744B5E" w:rsidRDefault="00CD07EF" w:rsidP="00207EF9">
      <w:pPr>
        <w:spacing w:after="0" w:line="240" w:lineRule="auto"/>
        <w:jc w:val="both"/>
        <w:rPr>
          <w:rFonts w:ascii="Times New Roman" w:hAnsi="Times New Roman" w:cs="Times New Roman"/>
        </w:rPr>
      </w:pPr>
      <w:commentRangeStart w:id="34"/>
      <w:r w:rsidRPr="00744B5E">
        <w:rPr>
          <w:rFonts w:ascii="Times New Roman" w:hAnsi="Times New Roman" w:cs="Times New Roman"/>
          <w:b/>
          <w:bCs/>
        </w:rPr>
        <w:t>1</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153 lõikest 1 jäetakse välja tekstiosa „, kui seaduses või põhikirjas ei ole ette nähtud teisiti“;</w:t>
      </w:r>
    </w:p>
    <w:p w14:paraId="444BEE7E" w14:textId="77777777" w:rsidR="00E06B59" w:rsidRPr="00744B5E" w:rsidRDefault="00E06B59" w:rsidP="0060435A">
      <w:pPr>
        <w:spacing w:after="0" w:line="240" w:lineRule="auto"/>
        <w:jc w:val="both"/>
        <w:rPr>
          <w:rFonts w:ascii="Times New Roman" w:hAnsi="Times New Roman" w:cs="Times New Roman"/>
          <w:b/>
          <w:bCs/>
        </w:rPr>
      </w:pPr>
    </w:p>
    <w:p w14:paraId="5CEAF177" w14:textId="11BC5D49" w:rsidR="00AF6CA9"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 xml:space="preserve">paragrahvi 153 lõige 2 </w:t>
      </w:r>
      <w:r w:rsidR="00DE53AF" w:rsidRPr="00744B5E">
        <w:rPr>
          <w:rFonts w:ascii="Times New Roman" w:hAnsi="Times New Roman" w:cs="Times New Roman"/>
        </w:rPr>
        <w:t>tunnistatakse kehtetuks</w:t>
      </w:r>
      <w:r w:rsidR="00AF6CA9" w:rsidRPr="00744B5E">
        <w:rPr>
          <w:rFonts w:ascii="Times New Roman" w:hAnsi="Times New Roman" w:cs="Times New Roman"/>
        </w:rPr>
        <w:t>;</w:t>
      </w:r>
    </w:p>
    <w:p w14:paraId="033B6C31" w14:textId="77777777" w:rsidR="00AF6CA9" w:rsidRPr="00744B5E" w:rsidRDefault="00AF6CA9">
      <w:pPr>
        <w:spacing w:after="0" w:line="240" w:lineRule="auto"/>
        <w:jc w:val="both"/>
        <w:rPr>
          <w:rFonts w:ascii="Times New Roman" w:hAnsi="Times New Roman" w:cs="Times New Roman"/>
        </w:rPr>
      </w:pPr>
    </w:p>
    <w:p w14:paraId="2E117990" w14:textId="587A626D" w:rsidR="002F2378" w:rsidRPr="00744B5E" w:rsidRDefault="00AF6CA9"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8</w:t>
      </w:r>
      <w:r w:rsidRPr="00744B5E">
        <w:rPr>
          <w:rFonts w:ascii="Times New Roman" w:hAnsi="Times New Roman" w:cs="Times New Roman"/>
          <w:b/>
          <w:bCs/>
        </w:rPr>
        <w:t>)</w:t>
      </w:r>
      <w:r w:rsidRPr="00744B5E">
        <w:rPr>
          <w:rFonts w:ascii="Times New Roman" w:hAnsi="Times New Roman" w:cs="Times New Roman"/>
        </w:rPr>
        <w:t xml:space="preserve"> paragrahvi 153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r w:rsidR="00CD07EF" w:rsidRPr="00744B5E">
        <w:rPr>
          <w:rFonts w:ascii="Times New Roman" w:hAnsi="Times New Roman" w:cs="Times New Roman"/>
        </w:rPr>
        <w:t>:</w:t>
      </w:r>
    </w:p>
    <w:p w14:paraId="2E117991" w14:textId="67969F8D"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„(2</w:t>
      </w:r>
      <w:r w:rsidR="5B1C134D" w:rsidRPr="00744B5E">
        <w:rPr>
          <w:rFonts w:ascii="Times New Roman" w:hAnsi="Times New Roman" w:cs="Times New Roman"/>
          <w:vertAlign w:val="superscript"/>
        </w:rPr>
        <w:t>1</w:t>
      </w:r>
      <w:r w:rsidRPr="00744B5E">
        <w:rPr>
          <w:rFonts w:ascii="Times New Roman" w:hAnsi="Times New Roman" w:cs="Times New Roman"/>
        </w:rPr>
        <w:t>) Põhikirjas võib ette näha, et osa ülemineku korral pärijale on pärija kohustatud põhikirjas sätestatud korras ning põhikirjas sätestatud viisil määratava hüvitise eest võõrandama pärimise teel omandatud osa ühingule või selle osanikele.“;</w:t>
      </w:r>
      <w:commentRangeEnd w:id="34"/>
      <w:r w:rsidR="006C1BE0">
        <w:rPr>
          <w:rStyle w:val="CommentReference"/>
        </w:rPr>
        <w:commentReference w:id="34"/>
      </w:r>
    </w:p>
    <w:p w14:paraId="55B9DF8D" w14:textId="77777777" w:rsidR="00E06B59" w:rsidRPr="00744B5E" w:rsidRDefault="00E06B59" w:rsidP="0060435A">
      <w:pPr>
        <w:spacing w:after="0" w:line="240" w:lineRule="auto"/>
        <w:jc w:val="both"/>
        <w:rPr>
          <w:rFonts w:ascii="Times New Roman" w:hAnsi="Times New Roman" w:cs="Times New Roman"/>
          <w:b/>
          <w:bCs/>
        </w:rPr>
      </w:pPr>
    </w:p>
    <w:p w14:paraId="2E117992" w14:textId="393CC0B6" w:rsidR="002F2378" w:rsidRPr="00744B5E" w:rsidRDefault="007E54AE"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16</w:t>
      </w:r>
      <w:r w:rsidR="003351B0" w:rsidRPr="00744B5E">
        <w:rPr>
          <w:rFonts w:ascii="Times New Roman" w:hAnsi="Times New Roman" w:cs="Times New Roman"/>
        </w:rPr>
        <w:t>3</w:t>
      </w:r>
      <w:r w:rsidR="00CD07EF" w:rsidRPr="00744B5E">
        <w:rPr>
          <w:rFonts w:ascii="Times New Roman" w:hAnsi="Times New Roman" w:cs="Times New Roman"/>
        </w:rPr>
        <w:t xml:space="preserve"> täiendatakse lõigetega </w:t>
      </w:r>
      <w:r w:rsidR="003351B0" w:rsidRPr="00744B5E">
        <w:rPr>
          <w:rFonts w:ascii="Times New Roman" w:hAnsi="Times New Roman" w:cs="Times New Roman"/>
        </w:rPr>
        <w:t>4</w:t>
      </w:r>
      <w:r w:rsidR="00CD07EF" w:rsidRPr="00744B5E">
        <w:rPr>
          <w:rFonts w:ascii="Times New Roman" w:hAnsi="Times New Roman" w:cs="Times New Roman"/>
        </w:rPr>
        <w:t xml:space="preserve"> ja </w:t>
      </w:r>
      <w:r w:rsidR="003351B0" w:rsidRPr="00744B5E">
        <w:rPr>
          <w:rFonts w:ascii="Times New Roman" w:hAnsi="Times New Roman" w:cs="Times New Roman"/>
        </w:rPr>
        <w:t>5</w:t>
      </w:r>
      <w:r w:rsidR="00CD07EF" w:rsidRPr="00744B5E">
        <w:rPr>
          <w:rFonts w:ascii="Times New Roman" w:hAnsi="Times New Roman" w:cs="Times New Roman"/>
        </w:rPr>
        <w:t xml:space="preserve"> järgmises </w:t>
      </w:r>
      <w:commentRangeStart w:id="35"/>
      <w:r w:rsidR="00CD07EF" w:rsidRPr="00744B5E">
        <w:rPr>
          <w:rFonts w:ascii="Times New Roman" w:hAnsi="Times New Roman" w:cs="Times New Roman"/>
        </w:rPr>
        <w:t>sõnastuses</w:t>
      </w:r>
      <w:commentRangeEnd w:id="35"/>
      <w:r w:rsidR="006C1BE0">
        <w:rPr>
          <w:rStyle w:val="CommentReference"/>
        </w:rPr>
        <w:commentReference w:id="35"/>
      </w:r>
      <w:r w:rsidR="00CD07EF" w:rsidRPr="00744B5E">
        <w:rPr>
          <w:rFonts w:ascii="Times New Roman" w:hAnsi="Times New Roman" w:cs="Times New Roman"/>
        </w:rPr>
        <w:t>:</w:t>
      </w:r>
    </w:p>
    <w:p w14:paraId="2E117993" w14:textId="63A4490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w:t>
      </w:r>
      <w:r w:rsidR="003351B0" w:rsidRPr="00744B5E">
        <w:rPr>
          <w:rFonts w:ascii="Times New Roman" w:hAnsi="Times New Roman" w:cs="Times New Roman"/>
        </w:rPr>
        <w:t>4</w:t>
      </w:r>
      <w:r w:rsidRPr="00744B5E">
        <w:rPr>
          <w:rFonts w:ascii="Times New Roman" w:hAnsi="Times New Roman" w:cs="Times New Roman"/>
        </w:rPr>
        <w:t>) Osaühingule kuuluva oma osa võõrandamine toimub osanike otsuse alusel.</w:t>
      </w:r>
    </w:p>
    <w:p w14:paraId="38EF35CC" w14:textId="77777777" w:rsidR="00E06B59" w:rsidRPr="00744B5E" w:rsidRDefault="00E06B59" w:rsidP="0060435A">
      <w:pPr>
        <w:spacing w:after="0" w:line="240" w:lineRule="auto"/>
        <w:jc w:val="both"/>
        <w:rPr>
          <w:rFonts w:ascii="Times New Roman" w:hAnsi="Times New Roman" w:cs="Times New Roman"/>
        </w:rPr>
      </w:pPr>
    </w:p>
    <w:p w14:paraId="2E117994" w14:textId="29E6FE13"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w:t>
      </w:r>
      <w:r w:rsidR="003351B0" w:rsidRPr="70D04F36">
        <w:rPr>
          <w:rFonts w:ascii="Times New Roman" w:hAnsi="Times New Roman" w:cs="Times New Roman"/>
        </w:rPr>
        <w:t>5</w:t>
      </w:r>
      <w:r w:rsidRPr="70D04F36">
        <w:rPr>
          <w:rFonts w:ascii="Times New Roman" w:hAnsi="Times New Roman" w:cs="Times New Roman"/>
        </w:rPr>
        <w:t xml:space="preserve">) </w:t>
      </w:r>
      <w:commentRangeStart w:id="36"/>
      <w:r w:rsidRPr="70D04F36">
        <w:rPr>
          <w:rFonts w:ascii="Times New Roman" w:hAnsi="Times New Roman" w:cs="Times New Roman"/>
        </w:rPr>
        <w:t xml:space="preserve">Osanikul on osaühingule kuuluva oma osa võõrandamisel osa omandamise eesõigus võrdeliselt tema osaga. Osaniku eesõiguse osaühingule kuuluva oma osa omandamiseks võib välistada osanike otsusega, </w:t>
      </w:r>
      <w:r w:rsidR="009558A8" w:rsidRPr="70D04F36">
        <w:rPr>
          <w:rFonts w:ascii="Times New Roman" w:hAnsi="Times New Roman" w:cs="Times New Roman"/>
        </w:rPr>
        <w:t>kui selle</w:t>
      </w:r>
      <w:r w:rsidRPr="70D04F36">
        <w:rPr>
          <w:rFonts w:ascii="Times New Roman" w:hAnsi="Times New Roman" w:cs="Times New Roman"/>
        </w:rPr>
        <w:t xml:space="preserve"> poolt on antud vähemalt 3/4 osanike koosolekul esindatud häältest või käesoleva seadustiku § 174 2. lõikes nimetatud juhul vähemalt 3/4 osanike häältest, kui põhikirjaga ei ole ette nähtud suurema häälteenamuse nõuet. Osanike osaühingu osa omandamise eesõigusele kohaldatakse käesoleva seadus</w:t>
      </w:r>
      <w:r w:rsidR="00F62232" w:rsidRPr="70D04F36">
        <w:rPr>
          <w:rFonts w:ascii="Times New Roman" w:hAnsi="Times New Roman" w:cs="Times New Roman"/>
        </w:rPr>
        <w:t>tiku</w:t>
      </w:r>
      <w:r w:rsidRPr="70D04F36">
        <w:rPr>
          <w:rFonts w:ascii="Times New Roman" w:hAnsi="Times New Roman" w:cs="Times New Roman"/>
        </w:rPr>
        <w:t xml:space="preserve"> §-s 193 sätestatut.“;</w:t>
      </w:r>
      <w:commentRangeEnd w:id="36"/>
      <w:r w:rsidR="006C1BE0">
        <w:rPr>
          <w:rStyle w:val="CommentReference"/>
        </w:rPr>
        <w:commentReference w:id="36"/>
      </w:r>
    </w:p>
    <w:p w14:paraId="65E52852" w14:textId="77777777" w:rsidR="00E06B59" w:rsidRPr="00744B5E" w:rsidRDefault="00E06B59" w:rsidP="0060435A">
      <w:pPr>
        <w:spacing w:after="0" w:line="240" w:lineRule="auto"/>
        <w:jc w:val="both"/>
        <w:rPr>
          <w:rFonts w:ascii="Times New Roman" w:hAnsi="Times New Roman" w:cs="Times New Roman"/>
          <w:b/>
          <w:bCs/>
        </w:rPr>
      </w:pPr>
    </w:p>
    <w:p w14:paraId="49E5D1F7" w14:textId="64D80F9B"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20</w:t>
      </w:r>
      <w:r w:rsidR="00CD07EF" w:rsidRPr="00744B5E">
        <w:rPr>
          <w:rFonts w:ascii="Times New Roman" w:hAnsi="Times New Roman" w:cs="Times New Roman"/>
          <w:b/>
          <w:bCs/>
        </w:rPr>
        <w:t xml:space="preserve">) </w:t>
      </w:r>
      <w:commentRangeStart w:id="37"/>
      <w:commentRangeStart w:id="38"/>
      <w:r w:rsidR="00CD07EF" w:rsidRPr="00744B5E">
        <w:rPr>
          <w:rFonts w:ascii="Times New Roman" w:hAnsi="Times New Roman" w:cs="Times New Roman"/>
        </w:rPr>
        <w:t xml:space="preserve">paragrahvi 166 lõige 1 </w:t>
      </w:r>
      <w:r w:rsidR="003A426B" w:rsidRPr="00744B5E">
        <w:rPr>
          <w:rFonts w:ascii="Times New Roman" w:hAnsi="Times New Roman" w:cs="Times New Roman"/>
        </w:rPr>
        <w:t>muudetakse ja sõnastatakse järgmiselt</w:t>
      </w:r>
      <w:r w:rsidR="040726C7" w:rsidRPr="00744B5E">
        <w:rPr>
          <w:rFonts w:ascii="Times New Roman" w:hAnsi="Times New Roman" w:cs="Times New Roman"/>
        </w:rPr>
        <w:t>:</w:t>
      </w:r>
      <w:commentRangeEnd w:id="37"/>
      <w:commentRangeEnd w:id="38"/>
      <w:r w:rsidR="006C1BE0">
        <w:rPr>
          <w:rStyle w:val="CommentReference"/>
        </w:rPr>
        <w:commentReference w:id="38"/>
      </w:r>
      <w:r w:rsidR="006C1BE0">
        <w:rPr>
          <w:rStyle w:val="CommentReference"/>
        </w:rPr>
        <w:commentReference w:id="37"/>
      </w:r>
    </w:p>
    <w:p w14:paraId="2E117995" w14:textId="1EB874AF"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w:t>
      </w:r>
      <w:r w:rsidR="2934095E" w:rsidRPr="70D04F36">
        <w:rPr>
          <w:rFonts w:ascii="Times New Roman" w:hAnsi="Times New Roman" w:cs="Times New Roman"/>
        </w:rPr>
        <w:t xml:space="preserve">(1) </w:t>
      </w:r>
      <w:r w:rsidR="007713ED" w:rsidRPr="70D04F36">
        <w:rPr>
          <w:rFonts w:ascii="Times New Roman" w:hAnsi="Times New Roman" w:cs="Times New Roman"/>
        </w:rPr>
        <w:t>Osanikel on õigus saada juhatuselt teavet osaühingu ja selle tütarettevõtja</w:t>
      </w:r>
      <w:r w:rsidR="000017C1" w:rsidRPr="70D04F36">
        <w:rPr>
          <w:rFonts w:ascii="Times New Roman" w:hAnsi="Times New Roman" w:cs="Times New Roman"/>
        </w:rPr>
        <w:t>te</w:t>
      </w:r>
      <w:r w:rsidR="007713ED" w:rsidRPr="70D04F36">
        <w:rPr>
          <w:rFonts w:ascii="Times New Roman" w:hAnsi="Times New Roman" w:cs="Times New Roman"/>
        </w:rPr>
        <w:t xml:space="preserve"> tegevuse </w:t>
      </w:r>
      <w:r w:rsidR="008C7CF3" w:rsidRPr="70D04F36">
        <w:rPr>
          <w:rFonts w:ascii="Times New Roman" w:hAnsi="Times New Roman" w:cs="Times New Roman"/>
        </w:rPr>
        <w:t xml:space="preserve">kohta </w:t>
      </w:r>
      <w:r w:rsidR="00DD2BC3" w:rsidRPr="70D04F36">
        <w:rPr>
          <w:rFonts w:ascii="Times New Roman" w:hAnsi="Times New Roman" w:cs="Times New Roman"/>
        </w:rPr>
        <w:t>ning</w:t>
      </w:r>
      <w:r w:rsidR="008C7CF3" w:rsidRPr="70D04F36">
        <w:rPr>
          <w:rFonts w:ascii="Times New Roman" w:hAnsi="Times New Roman" w:cs="Times New Roman"/>
        </w:rPr>
        <w:t xml:space="preserve"> tutvuda osaühingu ja selle tütarettevõtjate dokumentidega</w:t>
      </w:r>
      <w:r w:rsidR="00597BC6" w:rsidRPr="70D04F36">
        <w:rPr>
          <w:rFonts w:ascii="Times New Roman" w:hAnsi="Times New Roman" w:cs="Times New Roman"/>
        </w:rPr>
        <w:t>.</w:t>
      </w:r>
      <w:r w:rsidRPr="70D04F36">
        <w:rPr>
          <w:rFonts w:ascii="Times New Roman" w:hAnsi="Times New Roman" w:cs="Times New Roman"/>
        </w:rPr>
        <w:t>“;</w:t>
      </w:r>
    </w:p>
    <w:p w14:paraId="60489A56" w14:textId="77777777" w:rsidR="00E06B59" w:rsidRPr="00744B5E" w:rsidRDefault="00E06B59" w:rsidP="0060435A">
      <w:pPr>
        <w:spacing w:after="0" w:line="240" w:lineRule="auto"/>
        <w:rPr>
          <w:rFonts w:ascii="Times New Roman" w:hAnsi="Times New Roman" w:cs="Times New Roman"/>
          <w:b/>
          <w:bCs/>
        </w:rPr>
      </w:pPr>
    </w:p>
    <w:p w14:paraId="2E117996" w14:textId="382C5CD1" w:rsidR="002F2378" w:rsidRPr="00744B5E" w:rsidRDefault="00866FB3"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168 lõike 1 punkti 10 täiendatakse pärast tekstiosa „või vaidluses“ tekstiosaga „,</w:t>
      </w:r>
      <w:r w:rsidR="007440A7" w:rsidRPr="00744B5E">
        <w:rPr>
          <w:rFonts w:ascii="Times New Roman" w:hAnsi="Times New Roman" w:cs="Times New Roman"/>
        </w:rPr>
        <w:t> </w:t>
      </w:r>
      <w:r w:rsidR="00CD07EF" w:rsidRPr="00744B5E">
        <w:rPr>
          <w:rFonts w:ascii="Times New Roman" w:hAnsi="Times New Roman" w:cs="Times New Roman"/>
        </w:rPr>
        <w:t>samuti nõukogu liikme või nõukogu puudumise</w:t>
      </w:r>
      <w:r w:rsidR="001F697E" w:rsidRPr="00744B5E">
        <w:rPr>
          <w:rFonts w:ascii="Times New Roman" w:hAnsi="Times New Roman" w:cs="Times New Roman"/>
        </w:rPr>
        <w:t xml:space="preserve"> korra</w:t>
      </w:r>
      <w:r w:rsidR="00CD07EF" w:rsidRPr="00744B5E">
        <w:rPr>
          <w:rFonts w:ascii="Times New Roman" w:hAnsi="Times New Roman" w:cs="Times New Roman"/>
        </w:rPr>
        <w:t>l juhatuse liikme poolt osaühingu vastu algatatud õigusvaidluses,“;</w:t>
      </w:r>
    </w:p>
    <w:p w14:paraId="2A2D905F" w14:textId="77777777" w:rsidR="00E06B59" w:rsidRPr="00744B5E" w:rsidRDefault="00E06B59" w:rsidP="0060435A">
      <w:pPr>
        <w:spacing w:after="0" w:line="240" w:lineRule="auto"/>
        <w:rPr>
          <w:rFonts w:ascii="Times New Roman" w:hAnsi="Times New Roman" w:cs="Times New Roman"/>
          <w:b/>
          <w:bCs/>
        </w:rPr>
      </w:pPr>
    </w:p>
    <w:p w14:paraId="2E117997" w14:textId="05D6DD35" w:rsidR="002F2378" w:rsidRPr="00744B5E" w:rsidRDefault="00CD07EF" w:rsidP="0060435A">
      <w:pPr>
        <w:spacing w:after="0" w:line="240" w:lineRule="auto"/>
        <w:rPr>
          <w:rFonts w:ascii="Times New Roman" w:hAnsi="Times New Roman" w:cs="Times New Roman"/>
        </w:rPr>
      </w:pPr>
      <w:commentRangeStart w:id="39"/>
      <w:r w:rsidRPr="70D04F36">
        <w:rPr>
          <w:rFonts w:ascii="Times New Roman" w:hAnsi="Times New Roman" w:cs="Times New Roman"/>
          <w:b/>
          <w:bCs/>
        </w:rPr>
        <w:t>2</w:t>
      </w:r>
      <w:r w:rsidR="000865C6" w:rsidRPr="70D04F36">
        <w:rPr>
          <w:rFonts w:ascii="Times New Roman" w:hAnsi="Times New Roman" w:cs="Times New Roman"/>
          <w:b/>
          <w:bCs/>
        </w:rPr>
        <w:t>2</w:t>
      </w:r>
      <w:r w:rsidRPr="70D04F36">
        <w:rPr>
          <w:rFonts w:ascii="Times New Roman" w:hAnsi="Times New Roman" w:cs="Times New Roman"/>
          <w:b/>
          <w:bCs/>
        </w:rPr>
        <w:t xml:space="preserve">) </w:t>
      </w:r>
      <w:r w:rsidRPr="70D04F36">
        <w:rPr>
          <w:rFonts w:ascii="Times New Roman" w:hAnsi="Times New Roman" w:cs="Times New Roman"/>
        </w:rPr>
        <w:t>paragrahvi 170 lõige 2 muudetakse ja sõnastatakse järgmiselt:</w:t>
      </w:r>
    </w:p>
    <w:p w14:paraId="2E117998" w14:textId="74517B23"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„(2) Osaühingu põhikirjaga võib ette näha, kui suur arv hääli peab olema osanike koosolekul osadega esindatud, et osanike koosolek oleks otsustusvõimeline.“;</w:t>
      </w:r>
      <w:commentRangeEnd w:id="39"/>
      <w:r w:rsidR="006C1BE0">
        <w:rPr>
          <w:rStyle w:val="CommentReference"/>
        </w:rPr>
        <w:commentReference w:id="39"/>
      </w:r>
    </w:p>
    <w:p w14:paraId="2D08D2EF" w14:textId="77777777" w:rsidR="00E06B59" w:rsidRPr="00744B5E" w:rsidRDefault="00E06B59" w:rsidP="0060435A">
      <w:pPr>
        <w:spacing w:after="0" w:line="240" w:lineRule="auto"/>
        <w:rPr>
          <w:rFonts w:ascii="Times New Roman" w:hAnsi="Times New Roman" w:cs="Times New Roman"/>
          <w:b/>
          <w:bCs/>
        </w:rPr>
      </w:pPr>
    </w:p>
    <w:p w14:paraId="2E117999" w14:textId="1E105743" w:rsidR="002F2378" w:rsidRPr="00744B5E" w:rsidRDefault="00CD07EF" w:rsidP="00207EF9">
      <w:pPr>
        <w:spacing w:after="0" w:line="240" w:lineRule="auto"/>
        <w:rPr>
          <w:rFonts w:ascii="Times New Roman" w:hAnsi="Times New Roman" w:cs="Times New Roman"/>
        </w:rPr>
      </w:pPr>
      <w:commentRangeStart w:id="40"/>
      <w:r w:rsidRPr="00744B5E">
        <w:rPr>
          <w:rFonts w:ascii="Times New Roman" w:hAnsi="Times New Roman" w:cs="Times New Roman"/>
          <w:b/>
          <w:bCs/>
        </w:rPr>
        <w:t>2</w:t>
      </w:r>
      <w:r w:rsidR="000865C6">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170 lõige 5 muudetakse ja sõnastatakse järgmiselt:</w:t>
      </w:r>
      <w:commentRangeEnd w:id="40"/>
      <w:r w:rsidR="006C1BE0">
        <w:rPr>
          <w:rStyle w:val="CommentReference"/>
        </w:rPr>
        <w:commentReference w:id="40"/>
      </w:r>
    </w:p>
    <w:p w14:paraId="2E11799A" w14:textId="1C4DEFEF" w:rsidR="002F2378" w:rsidRPr="00744B5E" w:rsidRDefault="756AE621" w:rsidP="00207EF9">
      <w:pPr>
        <w:spacing w:after="0" w:line="240" w:lineRule="auto"/>
        <w:jc w:val="both"/>
        <w:rPr>
          <w:rFonts w:ascii="Times New Roman" w:hAnsi="Times New Roman" w:cs="Times New Roman"/>
        </w:rPr>
      </w:pPr>
      <w:r w:rsidRPr="1B4F9E50">
        <w:rPr>
          <w:rFonts w:ascii="Times New Roman" w:hAnsi="Times New Roman" w:cs="Times New Roman"/>
        </w:rPr>
        <w:t xml:space="preserve">„(5) Osaühingu põhikirjaga võib ette näha, et osanik võib hääletada osanike koosoleku päevakorras olevate punktide kohta tehtud </w:t>
      </w:r>
      <w:commentRangeStart w:id="41"/>
      <w:r w:rsidRPr="1B4F9E50">
        <w:rPr>
          <w:rFonts w:ascii="Times New Roman" w:hAnsi="Times New Roman" w:cs="Times New Roman"/>
        </w:rPr>
        <w:t>ettepanekuid</w:t>
      </w:r>
      <w:commentRangeEnd w:id="41"/>
      <w:r w:rsidR="006C1BE0">
        <w:rPr>
          <w:rStyle w:val="CommentReference"/>
        </w:rPr>
        <w:commentReference w:id="41"/>
      </w:r>
      <w:r w:rsidRPr="1B4F9E50">
        <w:rPr>
          <w:rFonts w:ascii="Times New Roman" w:hAnsi="Times New Roman" w:cs="Times New Roman"/>
        </w:rPr>
        <w:t xml:space="preserve">, edastades oma hääle osaühingule enne osanike koosolekut kirjalikku taasesitamist võimaldavas vormis. </w:t>
      </w:r>
      <w:r w:rsidR="512EE792" w:rsidRPr="1B4F9E50">
        <w:rPr>
          <w:rFonts w:ascii="Times New Roman" w:hAnsi="Times New Roman" w:cs="Times New Roman"/>
        </w:rPr>
        <w:t>Hääletamisele enne koosolekut kohaldatakse k</w:t>
      </w:r>
      <w:r w:rsidRPr="1B4F9E50">
        <w:rPr>
          <w:rFonts w:ascii="Times New Roman" w:hAnsi="Times New Roman" w:cs="Times New Roman"/>
        </w:rPr>
        <w:t>äesoleva seadustiku §</w:t>
      </w:r>
      <w:r w:rsidR="60D117B3" w:rsidRPr="1B4F9E50">
        <w:rPr>
          <w:rFonts w:ascii="Times New Roman" w:hAnsi="Times New Roman" w:cs="Times New Roman"/>
        </w:rPr>
        <w:t>-s</w:t>
      </w:r>
      <w:r w:rsidRPr="1B4F9E50">
        <w:rPr>
          <w:rFonts w:ascii="Times New Roman" w:hAnsi="Times New Roman" w:cs="Times New Roman"/>
        </w:rPr>
        <w:t xml:space="preserve"> 298</w:t>
      </w:r>
      <w:r w:rsidRPr="1B4F9E50">
        <w:rPr>
          <w:rFonts w:ascii="Times New Roman" w:hAnsi="Times New Roman" w:cs="Times New Roman"/>
          <w:vertAlign w:val="superscript"/>
        </w:rPr>
        <w:t>2</w:t>
      </w:r>
      <w:r w:rsidR="4ED83721" w:rsidRPr="1B4F9E50">
        <w:rPr>
          <w:rFonts w:ascii="Times New Roman" w:hAnsi="Times New Roman" w:cs="Times New Roman"/>
          <w:vertAlign w:val="superscript"/>
        </w:rPr>
        <w:t xml:space="preserve"> </w:t>
      </w:r>
      <w:r w:rsidR="51CF3B5B" w:rsidRPr="1B4F9E50">
        <w:rPr>
          <w:rFonts w:ascii="Times New Roman" w:hAnsi="Times New Roman" w:cs="Times New Roman"/>
        </w:rPr>
        <w:t>sätestatut</w:t>
      </w:r>
      <w:r w:rsidRPr="1B4F9E50">
        <w:rPr>
          <w:rFonts w:ascii="Times New Roman" w:hAnsi="Times New Roman" w:cs="Times New Roman"/>
        </w:rPr>
        <w:t>.“;</w:t>
      </w:r>
    </w:p>
    <w:p w14:paraId="3172ACFE" w14:textId="77777777" w:rsidR="00E06B59" w:rsidRPr="00744B5E" w:rsidRDefault="00E06B59" w:rsidP="0060435A">
      <w:pPr>
        <w:spacing w:after="0" w:line="240" w:lineRule="auto"/>
        <w:jc w:val="both"/>
        <w:rPr>
          <w:rFonts w:ascii="Times New Roman" w:hAnsi="Times New Roman" w:cs="Times New Roman"/>
          <w:b/>
          <w:bCs/>
        </w:rPr>
      </w:pPr>
    </w:p>
    <w:p w14:paraId="2E11799B" w14:textId="662A5F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 170</w:t>
      </w:r>
      <w:r w:rsidRPr="00744B5E">
        <w:rPr>
          <w:rFonts w:ascii="Times New Roman" w:hAnsi="Times New Roman" w:cs="Times New Roman"/>
          <w:vertAlign w:val="superscript"/>
        </w:rPr>
        <w:t>1</w:t>
      </w:r>
      <w:r w:rsidRPr="00744B5E">
        <w:rPr>
          <w:rFonts w:ascii="Times New Roman" w:hAnsi="Times New Roman" w:cs="Times New Roman"/>
        </w:rPr>
        <w:t xml:space="preserve"> tunnistatakse kehtetuks;</w:t>
      </w:r>
    </w:p>
    <w:p w14:paraId="6D1E259B" w14:textId="77777777" w:rsidR="00E06B59" w:rsidRPr="00744B5E" w:rsidRDefault="00E06B59" w:rsidP="0060435A">
      <w:pPr>
        <w:spacing w:after="0" w:line="240" w:lineRule="auto"/>
        <w:rPr>
          <w:rFonts w:ascii="Times New Roman" w:hAnsi="Times New Roman" w:cs="Times New Roman"/>
          <w:b/>
          <w:bCs/>
        </w:rPr>
      </w:pPr>
    </w:p>
    <w:p w14:paraId="2E11799C" w14:textId="6F6298C9" w:rsidR="002F2378" w:rsidRPr="00744B5E" w:rsidRDefault="00CD07EF" w:rsidP="00207EF9">
      <w:pPr>
        <w:spacing w:after="0" w:line="240" w:lineRule="auto"/>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171 lõige 3 muudetakse ja sõnastatakse järgmiselt:</w:t>
      </w:r>
    </w:p>
    <w:p w14:paraId="2E11799D" w14:textId="2378BAF5"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juhatus ei kutsu nõutava päevakorraga osanike koosolekut kokku kahe nädala jooksul nõukogu, audiitori või osanike nõude saamisest või kui </w:t>
      </w:r>
      <w:r w:rsidR="7188599B" w:rsidRPr="00744B5E">
        <w:rPr>
          <w:rFonts w:ascii="Times New Roman" w:hAnsi="Times New Roman" w:cs="Times New Roman"/>
        </w:rPr>
        <w:t xml:space="preserve">nõutava päevakorraga </w:t>
      </w:r>
      <w:r w:rsidRPr="00744B5E">
        <w:rPr>
          <w:rFonts w:ascii="Times New Roman" w:hAnsi="Times New Roman" w:cs="Times New Roman"/>
        </w:rPr>
        <w:t xml:space="preserve">osanike koosolek ei toimu ühe kuu jooksul arvates juhatuse poolt </w:t>
      </w:r>
      <w:r w:rsidR="41E7C9EE" w:rsidRPr="00744B5E">
        <w:rPr>
          <w:rFonts w:ascii="Times New Roman" w:hAnsi="Times New Roman" w:cs="Times New Roman"/>
        </w:rPr>
        <w:t>asjakohase</w:t>
      </w:r>
      <w:r w:rsidRPr="00744B5E">
        <w:rPr>
          <w:rFonts w:ascii="Times New Roman" w:hAnsi="Times New Roman" w:cs="Times New Roman"/>
        </w:rPr>
        <w:t xml:space="preserve"> nõude saamisest, </w:t>
      </w:r>
      <w:r w:rsidR="757DBB43" w:rsidRPr="00744B5E">
        <w:rPr>
          <w:rFonts w:ascii="Times New Roman" w:hAnsi="Times New Roman" w:cs="Times New Roman"/>
        </w:rPr>
        <w:t>võivad nõude esitanud</w:t>
      </w:r>
      <w:r w:rsidRPr="00744B5E">
        <w:rPr>
          <w:rFonts w:ascii="Times New Roman" w:hAnsi="Times New Roman" w:cs="Times New Roman"/>
        </w:rPr>
        <w:t xml:space="preserve"> nõukogu, audiitor või osanik</w:t>
      </w:r>
      <w:r w:rsidR="757DBB43" w:rsidRPr="00744B5E">
        <w:rPr>
          <w:rFonts w:ascii="Times New Roman" w:hAnsi="Times New Roman" w:cs="Times New Roman"/>
        </w:rPr>
        <w:t xml:space="preserve">ud </w:t>
      </w:r>
      <w:r w:rsidRPr="00744B5E">
        <w:rPr>
          <w:rFonts w:ascii="Times New Roman" w:hAnsi="Times New Roman" w:cs="Times New Roman"/>
        </w:rPr>
        <w:t>koosolek</w:t>
      </w:r>
      <w:r w:rsidR="757DBB43" w:rsidRPr="00744B5E">
        <w:rPr>
          <w:rFonts w:ascii="Times New Roman" w:hAnsi="Times New Roman" w:cs="Times New Roman"/>
        </w:rPr>
        <w:t>u</w:t>
      </w:r>
      <w:r w:rsidRPr="00744B5E">
        <w:rPr>
          <w:rFonts w:ascii="Times New Roman" w:hAnsi="Times New Roman" w:cs="Times New Roman"/>
        </w:rPr>
        <w:t xml:space="preserve"> ise kokku kutsuda.“;</w:t>
      </w:r>
    </w:p>
    <w:p w14:paraId="669D8DD5" w14:textId="77777777" w:rsidR="00E06B59" w:rsidRPr="00744B5E" w:rsidRDefault="00E06B59" w:rsidP="0060435A">
      <w:pPr>
        <w:spacing w:after="0" w:line="240" w:lineRule="auto"/>
        <w:jc w:val="both"/>
        <w:rPr>
          <w:rFonts w:ascii="Times New Roman" w:hAnsi="Times New Roman" w:cs="Times New Roman"/>
          <w:b/>
          <w:bCs/>
        </w:rPr>
      </w:pPr>
    </w:p>
    <w:p w14:paraId="2E11799E" w14:textId="0590DE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171 lõige 6 muudetakse ja sõnastatakse järgmiselt:</w:t>
      </w:r>
    </w:p>
    <w:p w14:paraId="2E11799F" w14:textId="49E3BA5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„(6) Kui osanike koosolekul ei ole esindatud seaduse või põhikirjaga ettenähtud arv hääli ning koosolek ei ole seetõttu otsustusvõimeline, kutsub kokkukutsuja päevakorda muutmata kümne päeva jooksul kokku uue koosoleku, mis on pädev otsuseid vastu võtma koosolekul esindatud häältest sõltumata. Uus osanike koosolek ei või toimuda varem kui kümnendal päeval pärast esimest koosolekut.“;</w:t>
      </w:r>
    </w:p>
    <w:p w14:paraId="39C5B694" w14:textId="77777777" w:rsidR="00E06B59" w:rsidRPr="00744B5E" w:rsidRDefault="00E06B59" w:rsidP="0060435A">
      <w:pPr>
        <w:spacing w:after="0" w:line="240" w:lineRule="auto"/>
        <w:jc w:val="both"/>
        <w:rPr>
          <w:rFonts w:ascii="Times New Roman" w:hAnsi="Times New Roman" w:cs="Times New Roman"/>
          <w:b/>
          <w:bCs/>
        </w:rPr>
      </w:pPr>
    </w:p>
    <w:p w14:paraId="2E1179A0" w14:textId="2FEBFA9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171</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A1" w14:textId="44EF7BA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osanike koosolek kutsutakse kokku </w:t>
      </w:r>
      <w:r w:rsidR="008932AC" w:rsidRPr="00744B5E">
        <w:rPr>
          <w:rFonts w:ascii="Times New Roman" w:hAnsi="Times New Roman" w:cs="Times New Roman"/>
        </w:rPr>
        <w:t>käesoleva seadustiku §</w:t>
      </w:r>
      <w:r w:rsidR="47EA6937" w:rsidRPr="00744B5E">
        <w:rPr>
          <w:rFonts w:ascii="Times New Roman" w:hAnsi="Times New Roman" w:cs="Times New Roman"/>
        </w:rPr>
        <w:t xml:space="preserve"> </w:t>
      </w:r>
      <w:r w:rsidR="008932AC" w:rsidRPr="00744B5E">
        <w:rPr>
          <w:rFonts w:ascii="Times New Roman" w:hAnsi="Times New Roman" w:cs="Times New Roman"/>
        </w:rPr>
        <w:t xml:space="preserve">171 </w:t>
      </w:r>
      <w:r w:rsidR="00077BF0" w:rsidRPr="00744B5E">
        <w:rPr>
          <w:rFonts w:ascii="Times New Roman" w:hAnsi="Times New Roman" w:cs="Times New Roman"/>
        </w:rPr>
        <w:t xml:space="preserve">3. </w:t>
      </w:r>
      <w:r w:rsidR="008932AC" w:rsidRPr="00744B5E">
        <w:rPr>
          <w:rFonts w:ascii="Times New Roman" w:hAnsi="Times New Roman" w:cs="Times New Roman"/>
        </w:rPr>
        <w:t>l</w:t>
      </w:r>
      <w:r w:rsidR="00597BC6" w:rsidRPr="00744B5E">
        <w:rPr>
          <w:rFonts w:ascii="Times New Roman" w:hAnsi="Times New Roman" w:cs="Times New Roman"/>
        </w:rPr>
        <w:t>õikes</w:t>
      </w:r>
      <w:r w:rsidR="008932AC" w:rsidRPr="00744B5E">
        <w:rPr>
          <w:rFonts w:ascii="Times New Roman" w:hAnsi="Times New Roman" w:cs="Times New Roman"/>
        </w:rPr>
        <w:t xml:space="preserve"> sätestatud juhul </w:t>
      </w:r>
      <w:r w:rsidRPr="00744B5E">
        <w:rPr>
          <w:rFonts w:ascii="Times New Roman" w:hAnsi="Times New Roman" w:cs="Times New Roman"/>
        </w:rPr>
        <w:t xml:space="preserve">nõukogu, audiitori või osanike nõudel, võivad </w:t>
      </w:r>
      <w:r w:rsidR="00D25333" w:rsidRPr="00744B5E">
        <w:rPr>
          <w:rFonts w:ascii="Times New Roman" w:hAnsi="Times New Roman" w:cs="Times New Roman"/>
        </w:rPr>
        <w:t xml:space="preserve">nad </w:t>
      </w:r>
      <w:r w:rsidR="00D201C0" w:rsidRPr="00744B5E">
        <w:rPr>
          <w:rFonts w:ascii="Times New Roman" w:hAnsi="Times New Roman" w:cs="Times New Roman"/>
        </w:rPr>
        <w:t>samal ajal</w:t>
      </w:r>
      <w:r w:rsidRPr="00744B5E">
        <w:rPr>
          <w:rFonts w:ascii="Times New Roman" w:hAnsi="Times New Roman" w:cs="Times New Roman"/>
        </w:rPr>
        <w:t xml:space="preserve"> koosoleku kokkukutsumise taotluse esitamisega </w:t>
      </w:r>
      <w:r w:rsidR="000B7C23"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5B505432" w14:textId="77777777" w:rsidR="00E06B59" w:rsidRPr="00744B5E" w:rsidRDefault="00E06B59" w:rsidP="0060435A">
      <w:pPr>
        <w:spacing w:after="0" w:line="240" w:lineRule="auto"/>
        <w:jc w:val="both"/>
        <w:rPr>
          <w:rFonts w:ascii="Times New Roman" w:hAnsi="Times New Roman" w:cs="Times New Roman"/>
          <w:b/>
          <w:bCs/>
        </w:rPr>
      </w:pPr>
    </w:p>
    <w:p w14:paraId="2E1179A2" w14:textId="25A1E8D9"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b/>
          <w:bCs/>
        </w:rPr>
        <w:t>2</w:t>
      </w:r>
      <w:r w:rsidR="000865C6" w:rsidRPr="70D04F36">
        <w:rPr>
          <w:rFonts w:ascii="Times New Roman" w:hAnsi="Times New Roman" w:cs="Times New Roman"/>
          <w:b/>
          <w:bCs/>
        </w:rPr>
        <w:t>8</w:t>
      </w:r>
      <w:r w:rsidRPr="70D04F36">
        <w:rPr>
          <w:rFonts w:ascii="Times New Roman" w:hAnsi="Times New Roman" w:cs="Times New Roman"/>
          <w:b/>
          <w:bCs/>
        </w:rPr>
        <w:t xml:space="preserve">) </w:t>
      </w:r>
      <w:r w:rsidRPr="70D04F36">
        <w:rPr>
          <w:rFonts w:ascii="Times New Roman" w:hAnsi="Times New Roman" w:cs="Times New Roman"/>
        </w:rPr>
        <w:t>paragrahv 171</w:t>
      </w:r>
      <w:r w:rsidRPr="70D04F36">
        <w:rPr>
          <w:rFonts w:ascii="Times New Roman" w:hAnsi="Times New Roman" w:cs="Times New Roman"/>
          <w:vertAlign w:val="superscript"/>
        </w:rPr>
        <w:t>2</w:t>
      </w:r>
      <w:r w:rsidRPr="70D04F36">
        <w:rPr>
          <w:rFonts w:ascii="Times New Roman" w:hAnsi="Times New Roman" w:cs="Times New Roman"/>
        </w:rPr>
        <w:t xml:space="preserve"> tunnistatakse kehtetuks;</w:t>
      </w:r>
    </w:p>
    <w:p w14:paraId="62AFF460" w14:textId="77777777" w:rsidR="00E06B59" w:rsidRPr="00744B5E" w:rsidRDefault="00E06B59" w:rsidP="0060435A">
      <w:pPr>
        <w:spacing w:after="0" w:line="240" w:lineRule="auto"/>
        <w:rPr>
          <w:rFonts w:ascii="Times New Roman" w:hAnsi="Times New Roman" w:cs="Times New Roman"/>
          <w:b/>
          <w:bCs/>
        </w:rPr>
      </w:pPr>
    </w:p>
    <w:p w14:paraId="07C8C609" w14:textId="5E093F30" w:rsidR="00B73D7F" w:rsidRPr="00744B5E" w:rsidRDefault="00CD07EF">
      <w:pPr>
        <w:spacing w:after="0" w:line="240" w:lineRule="auto"/>
        <w:rPr>
          <w:rFonts w:ascii="Times New Roman" w:hAnsi="Times New Roman" w:cs="Times New Roman"/>
        </w:rPr>
      </w:pPr>
      <w:r w:rsidRPr="00744B5E">
        <w:rPr>
          <w:rFonts w:ascii="Times New Roman" w:hAnsi="Times New Roman" w:cs="Times New Roman"/>
          <w:b/>
          <w:bCs/>
        </w:rPr>
        <w:t>2</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172 lõiked 1</w:t>
      </w:r>
      <w:r w:rsidR="00B73D7F" w:rsidRPr="00744B5E">
        <w:rPr>
          <w:rFonts w:ascii="Times New Roman" w:hAnsi="Times New Roman" w:cs="Times New Roman"/>
        </w:rPr>
        <w:t xml:space="preserve"> ja 2 muudetakse ja sõnastatakse järgmiselt: </w:t>
      </w:r>
    </w:p>
    <w:p w14:paraId="26520C0F" w14:textId="5498E7D2" w:rsidR="00C16B42" w:rsidRPr="00744B5E" w:rsidRDefault="66F396BA" w:rsidP="004C741A">
      <w:pPr>
        <w:spacing w:after="0" w:line="240" w:lineRule="auto"/>
        <w:jc w:val="both"/>
        <w:rPr>
          <w:rFonts w:ascii="Times New Roman" w:hAnsi="Times New Roman" w:cs="Times New Roman"/>
        </w:rPr>
      </w:pPr>
      <w:r w:rsidRPr="70D04F36">
        <w:rPr>
          <w:rFonts w:ascii="Times New Roman" w:hAnsi="Times New Roman" w:cs="Times New Roman"/>
        </w:rPr>
        <w:t xml:space="preserve">„(1) </w:t>
      </w:r>
      <w:commentRangeStart w:id="42"/>
      <w:r w:rsidRPr="70D04F36">
        <w:rPr>
          <w:rFonts w:ascii="Times New Roman" w:hAnsi="Times New Roman" w:cs="Times New Roman"/>
        </w:rPr>
        <w:t>Koosoleku kokkukutsuja saadab osanike koosoleku toimumise teate kõigile osanikele. Teade saadetakse kontaktaadressile, mille on osanik teatanud ühingule. Kui koosoleku kokkukutsuja teab või peab teadma, et osaniku aadress erineb ühingul</w:t>
      </w:r>
      <w:r w:rsidR="00077B31" w:rsidRPr="70D04F36">
        <w:rPr>
          <w:rFonts w:ascii="Times New Roman" w:hAnsi="Times New Roman" w:cs="Times New Roman"/>
        </w:rPr>
        <w:t xml:space="preserve">e </w:t>
      </w:r>
      <w:r w:rsidRPr="70D04F36">
        <w:rPr>
          <w:rFonts w:ascii="Times New Roman" w:hAnsi="Times New Roman" w:cs="Times New Roman"/>
        </w:rPr>
        <w:t>teatatud aadressist, tuleb teade saata ka sellel aadressil. Teade peab olema saadetud selliselt, et see tavalise edastamise korral jõuaks adressaadini vähemalt üks nädal enne koosoleku toimumist.</w:t>
      </w:r>
      <w:commentRangeEnd w:id="42"/>
      <w:r w:rsidR="006C1BE0">
        <w:rPr>
          <w:rStyle w:val="CommentReference"/>
        </w:rPr>
        <w:commentReference w:id="42"/>
      </w:r>
    </w:p>
    <w:p w14:paraId="1637C952" w14:textId="633CBC64" w:rsidR="089C0EC2" w:rsidRPr="00744B5E" w:rsidRDefault="089C0EC2" w:rsidP="089C0EC2">
      <w:pPr>
        <w:spacing w:after="0" w:line="240" w:lineRule="auto"/>
        <w:jc w:val="both"/>
        <w:rPr>
          <w:rFonts w:ascii="Times New Roman" w:hAnsi="Times New Roman" w:cs="Times New Roman"/>
        </w:rPr>
      </w:pPr>
    </w:p>
    <w:p w14:paraId="2E1179A5" w14:textId="52380D47"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(2) Teates tuleb näidata osanike koosoleku toimumise aeg, koht ja päevakord ning muud koosolekuga seonduvalt tähtsust omavad asjaolud. Kui koosolekul otsustatakse tehingu tegemiseks nõusoleku andmine või majandusaasta aruande kinnitamine, tuleb teates näidata koht või osaühingu kodulehe aadress, kus on võimalik tutvuda tehingu tingimuste ja </w:t>
      </w:r>
      <w:commentRangeStart w:id="43"/>
      <w:r w:rsidRPr="70D04F36">
        <w:rPr>
          <w:rFonts w:ascii="Times New Roman" w:hAnsi="Times New Roman" w:cs="Times New Roman"/>
        </w:rPr>
        <w:t>majandusaasta aruandega</w:t>
      </w:r>
      <w:commentRangeEnd w:id="43"/>
      <w:r w:rsidR="006C1BE0">
        <w:rPr>
          <w:rStyle w:val="CommentReference"/>
        </w:rPr>
        <w:commentReference w:id="43"/>
      </w:r>
      <w:r w:rsidRPr="70D04F36">
        <w:rPr>
          <w:rFonts w:ascii="Times New Roman" w:hAnsi="Times New Roman" w:cs="Times New Roman"/>
        </w:rPr>
        <w:t xml:space="preserve">. Kui osaühing võimaldab elektroonilist või posti teel hääletamist, tuleb teates </w:t>
      </w:r>
      <w:r w:rsidR="00ED4CE2" w:rsidRPr="70D04F36">
        <w:rPr>
          <w:rFonts w:ascii="Times New Roman" w:hAnsi="Times New Roman" w:cs="Times New Roman"/>
        </w:rPr>
        <w:t>esit</w:t>
      </w:r>
      <w:r w:rsidR="00C54381" w:rsidRPr="70D04F36">
        <w:rPr>
          <w:rFonts w:ascii="Times New Roman" w:hAnsi="Times New Roman" w:cs="Times New Roman"/>
        </w:rPr>
        <w:t xml:space="preserve">ada </w:t>
      </w:r>
      <w:r w:rsidRPr="70D04F36">
        <w:rPr>
          <w:rFonts w:ascii="Times New Roman" w:hAnsi="Times New Roman" w:cs="Times New Roman"/>
        </w:rPr>
        <w:t>elektroonilise ja posti teel hääletamise kor</w:t>
      </w:r>
      <w:r w:rsidR="003C21BF" w:rsidRPr="70D04F36">
        <w:rPr>
          <w:rFonts w:ascii="Times New Roman" w:hAnsi="Times New Roman" w:cs="Times New Roman"/>
        </w:rPr>
        <w:t>d ja tähtaeg.</w:t>
      </w:r>
      <w:r w:rsidRPr="70D04F36">
        <w:rPr>
          <w:rFonts w:ascii="Times New Roman" w:hAnsi="Times New Roman" w:cs="Times New Roman"/>
        </w:rPr>
        <w:t>“;</w:t>
      </w:r>
    </w:p>
    <w:p w14:paraId="44FBDFF4" w14:textId="33834D67" w:rsidR="00727B32" w:rsidRPr="00744B5E" w:rsidRDefault="00727B32" w:rsidP="00207EF9">
      <w:pPr>
        <w:spacing w:after="0" w:line="240" w:lineRule="auto"/>
        <w:jc w:val="both"/>
        <w:rPr>
          <w:rFonts w:ascii="Times New Roman" w:hAnsi="Times New Roman" w:cs="Times New Roman"/>
          <w:b/>
          <w:bCs/>
        </w:rPr>
      </w:pPr>
    </w:p>
    <w:p w14:paraId="2E1179A6" w14:textId="65F1507F"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30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tekst muudetakse ja sõnastatakse järgmiselt:</w:t>
      </w:r>
    </w:p>
    <w:p w14:paraId="2E1179A7" w14:textId="2B7C4CAB"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„Kui osanike koosoleku kokkukutsumisel on oluliselt rikutud seaduse või põhikirja nõudeid, ei ole osanike koosolek õigustatud otsuseid vastu võtma, välja arvatud siis, kui koosolekul osalevad või on esindatud kõik osanikud </w:t>
      </w:r>
      <w:commentRangeStart w:id="44"/>
      <w:r w:rsidRPr="70D04F36">
        <w:rPr>
          <w:rFonts w:ascii="Times New Roman" w:hAnsi="Times New Roman" w:cs="Times New Roman"/>
        </w:rPr>
        <w:t>ja nad on nõus koosolekut pidama</w:t>
      </w:r>
      <w:commentRangeEnd w:id="44"/>
      <w:r w:rsidR="006C1BE0">
        <w:rPr>
          <w:rStyle w:val="CommentReference"/>
        </w:rPr>
        <w:commentReference w:id="44"/>
      </w:r>
      <w:r w:rsidRPr="70D04F36">
        <w:rPr>
          <w:rFonts w:ascii="Times New Roman" w:hAnsi="Times New Roman" w:cs="Times New Roman"/>
        </w:rPr>
        <w:t xml:space="preserve">. </w:t>
      </w:r>
      <w:commentRangeStart w:id="45"/>
      <w:r w:rsidRPr="70D04F36">
        <w:rPr>
          <w:rFonts w:ascii="Times New Roman" w:hAnsi="Times New Roman" w:cs="Times New Roman"/>
        </w:rPr>
        <w:t>Sellisel koosolekul tehtud otsused on kehtivad ka juhul, kui osanikud, kelle suhtes kokkukutsumise korda rikuti, kiidavad otsuse</w:t>
      </w:r>
      <w:r w:rsidR="00265846" w:rsidRPr="70D04F36">
        <w:rPr>
          <w:rFonts w:ascii="Times New Roman" w:hAnsi="Times New Roman" w:cs="Times New Roman"/>
        </w:rPr>
        <w:t>d</w:t>
      </w:r>
      <w:r w:rsidRPr="70D04F36">
        <w:rPr>
          <w:rFonts w:ascii="Times New Roman" w:hAnsi="Times New Roman" w:cs="Times New Roman"/>
        </w:rPr>
        <w:t xml:space="preserve"> heaks.</w:t>
      </w:r>
      <w:commentRangeEnd w:id="45"/>
      <w:r w:rsidR="006C1BE0">
        <w:rPr>
          <w:rStyle w:val="CommentReference"/>
        </w:rPr>
        <w:commentReference w:id="45"/>
      </w:r>
      <w:r w:rsidRPr="70D04F36">
        <w:rPr>
          <w:rFonts w:ascii="Times New Roman" w:hAnsi="Times New Roman" w:cs="Times New Roman"/>
        </w:rPr>
        <w:t>“;</w:t>
      </w:r>
    </w:p>
    <w:p w14:paraId="01BE9E59" w14:textId="77777777" w:rsidR="00E06B59" w:rsidRPr="00744B5E" w:rsidRDefault="00E06B59" w:rsidP="0060435A">
      <w:pPr>
        <w:spacing w:after="0" w:line="240" w:lineRule="auto"/>
        <w:rPr>
          <w:rFonts w:ascii="Times New Roman" w:hAnsi="Times New Roman" w:cs="Times New Roman"/>
          <w:b/>
          <w:bCs/>
        </w:rPr>
      </w:pPr>
    </w:p>
    <w:p w14:paraId="2E1179A8" w14:textId="17720A6E" w:rsidR="002F2378" w:rsidRPr="00744B5E" w:rsidRDefault="00866FB3" w:rsidP="001F7714">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173 lõi</w:t>
      </w:r>
      <w:r w:rsidR="00C217C6" w:rsidRPr="00744B5E">
        <w:rPr>
          <w:rFonts w:ascii="Times New Roman" w:hAnsi="Times New Roman" w:cs="Times New Roman"/>
        </w:rPr>
        <w:t>get</w:t>
      </w:r>
      <w:r w:rsidR="00CD07EF" w:rsidRPr="00744B5E">
        <w:rPr>
          <w:rFonts w:ascii="Times New Roman" w:hAnsi="Times New Roman" w:cs="Times New Roman"/>
        </w:rPr>
        <w:t xml:space="preserve"> 2 </w:t>
      </w:r>
      <w:r w:rsidR="00EF65CA" w:rsidRPr="00744B5E">
        <w:rPr>
          <w:rFonts w:ascii="Times New Roman" w:hAnsi="Times New Roman" w:cs="Times New Roman"/>
        </w:rPr>
        <w:t xml:space="preserve">täiendatakse pärast tekstiosa „osanikele, määrates“ </w:t>
      </w:r>
      <w:r w:rsidR="00265A7D" w:rsidRPr="00744B5E">
        <w:rPr>
          <w:rFonts w:ascii="Times New Roman" w:hAnsi="Times New Roman" w:cs="Times New Roman"/>
        </w:rPr>
        <w:t>tekstiosaga</w:t>
      </w:r>
      <w:r w:rsidR="00EF65CA" w:rsidRPr="00744B5E">
        <w:rPr>
          <w:rFonts w:ascii="Times New Roman" w:hAnsi="Times New Roman" w:cs="Times New Roman"/>
        </w:rPr>
        <w:t xml:space="preserve"> „</w:t>
      </w:r>
      <w:r w:rsidR="00BE28A9" w:rsidRPr="00744B5E">
        <w:rPr>
          <w:rFonts w:ascii="Times New Roman" w:hAnsi="Times New Roman" w:cs="Times New Roman"/>
        </w:rPr>
        <w:t>mõistliku“</w:t>
      </w:r>
      <w:r w:rsidR="00A00045" w:rsidRPr="00744B5E">
        <w:rPr>
          <w:rFonts w:ascii="Times New Roman" w:hAnsi="Times New Roman" w:cs="Times New Roman"/>
        </w:rPr>
        <w:t>;</w:t>
      </w:r>
    </w:p>
    <w:p w14:paraId="1634AC6E" w14:textId="6A4AF33C" w:rsidR="00E06B59" w:rsidRPr="00744B5E" w:rsidRDefault="00E06B59" w:rsidP="0060435A">
      <w:pPr>
        <w:spacing w:after="0" w:line="240" w:lineRule="auto"/>
        <w:jc w:val="both"/>
        <w:rPr>
          <w:rFonts w:ascii="Times New Roman" w:hAnsi="Times New Roman" w:cs="Times New Roman"/>
          <w:b/>
          <w:bCs/>
        </w:rPr>
      </w:pPr>
    </w:p>
    <w:p w14:paraId="2E1179AA" w14:textId="5ADF78E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173 lõike 6</w:t>
      </w:r>
      <w:r w:rsidR="0AFD13ED" w:rsidRPr="00744B5E">
        <w:rPr>
          <w:rFonts w:ascii="Times New Roman" w:hAnsi="Times New Roman" w:cs="Times New Roman"/>
        </w:rPr>
        <w:t xml:space="preserve"> teisest lausest</w:t>
      </w:r>
      <w:r w:rsidRPr="00744B5E">
        <w:rPr>
          <w:rFonts w:ascii="Times New Roman" w:hAnsi="Times New Roman" w:cs="Times New Roman"/>
        </w:rPr>
        <w:t xml:space="preserve"> jäetakse välja tekstiosa „häälte arv, samuti“;</w:t>
      </w:r>
    </w:p>
    <w:p w14:paraId="73DFDA4A" w14:textId="77777777" w:rsidR="00E06B59" w:rsidRPr="00744B5E" w:rsidRDefault="00E06B59" w:rsidP="0060435A">
      <w:pPr>
        <w:spacing w:after="0" w:line="240" w:lineRule="auto"/>
        <w:rPr>
          <w:rFonts w:ascii="Times New Roman" w:hAnsi="Times New Roman" w:cs="Times New Roman"/>
          <w:b/>
          <w:bCs/>
        </w:rPr>
      </w:pPr>
    </w:p>
    <w:p w14:paraId="2E1179AB" w14:textId="3BA1E980" w:rsidR="002F2378" w:rsidRPr="00744B5E" w:rsidRDefault="00CD07EF" w:rsidP="00207EF9">
      <w:pPr>
        <w:spacing w:after="0" w:line="240" w:lineRule="auto"/>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174 lõige 1 muudetakse ja sõnastatakse järgmiselt:</w:t>
      </w:r>
    </w:p>
    <w:p w14:paraId="2E1179AC"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Osanike otsus on vastu võetud, kui selle poolt antakse üle poole hääletamisel osalenud hääleõiguslike osanike häältest, kui seaduses või põhikirjas ei ole ette nähtud suurema häälteenamuse nõuet.“;</w:t>
      </w:r>
    </w:p>
    <w:p w14:paraId="648F5A6E" w14:textId="77777777" w:rsidR="00E06B59" w:rsidRPr="00744B5E" w:rsidRDefault="00E06B59" w:rsidP="0060435A">
      <w:pPr>
        <w:spacing w:after="0" w:line="240" w:lineRule="auto"/>
        <w:jc w:val="both"/>
        <w:rPr>
          <w:rFonts w:ascii="Times New Roman" w:hAnsi="Times New Roman" w:cs="Times New Roman"/>
          <w:b/>
          <w:bCs/>
        </w:rPr>
      </w:pPr>
    </w:p>
    <w:p w14:paraId="2E1179AD" w14:textId="65575F36" w:rsidR="002F2378" w:rsidRPr="00744B5E" w:rsidRDefault="00CD07EF" w:rsidP="00207EF9">
      <w:pPr>
        <w:spacing w:after="0" w:line="240" w:lineRule="auto"/>
        <w:jc w:val="both"/>
        <w:rPr>
          <w:rFonts w:ascii="Times New Roman" w:hAnsi="Times New Roman" w:cs="Times New Roman"/>
        </w:rPr>
      </w:pPr>
      <w:commentRangeStart w:id="46"/>
      <w:r w:rsidRPr="00744B5E">
        <w:rPr>
          <w:rFonts w:ascii="Times New Roman" w:hAnsi="Times New Roman" w:cs="Times New Roman"/>
          <w:b/>
          <w:bCs/>
        </w:rPr>
        <w:t>3</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174 lõiget 2 täiendatakse pärast tekstiosa „üle poole“ tekstiosaga „hääletamisel osalenud hääleõiguslike“;</w:t>
      </w:r>
      <w:commentRangeEnd w:id="46"/>
      <w:r w:rsidR="006C1BE0">
        <w:rPr>
          <w:rStyle w:val="CommentReference"/>
        </w:rPr>
        <w:commentReference w:id="46"/>
      </w:r>
    </w:p>
    <w:p w14:paraId="210F8618" w14:textId="77777777" w:rsidR="003E726B" w:rsidRPr="00744B5E" w:rsidRDefault="003E726B" w:rsidP="0060435A">
      <w:pPr>
        <w:spacing w:after="0" w:line="240" w:lineRule="auto"/>
        <w:jc w:val="both"/>
        <w:rPr>
          <w:rFonts w:ascii="Times New Roman" w:hAnsi="Times New Roman" w:cs="Times New Roman"/>
          <w:b/>
          <w:bCs/>
        </w:rPr>
      </w:pPr>
    </w:p>
    <w:p w14:paraId="2E1179AE" w14:textId="04FC92F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175 lõige 1 muudetakse ja sõnastatakse järgmiselt:</w:t>
      </w:r>
    </w:p>
    <w:p w14:paraId="2E1179AF"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Põhikirja muutmise otsus on vastu võetud, kui selle poolt on antud vähemalt 2/3 hääletamisel osalenud hääleõiguslike osanike häältest või käesoleva seadustiku § 174 2. lõikes nimetatud juhul vähemalt </w:t>
      </w:r>
      <w:commentRangeStart w:id="47"/>
      <w:r w:rsidRPr="00744B5E">
        <w:rPr>
          <w:rFonts w:ascii="Times New Roman" w:hAnsi="Times New Roman" w:cs="Times New Roman"/>
        </w:rPr>
        <w:t>2/3 hääletamisel osalenud hääleõiguslike osanike häältest</w:t>
      </w:r>
      <w:commentRangeEnd w:id="47"/>
      <w:r w:rsidR="006C1BE0">
        <w:rPr>
          <w:rStyle w:val="CommentReference"/>
        </w:rPr>
        <w:commentReference w:id="47"/>
      </w:r>
      <w:r w:rsidRPr="00744B5E">
        <w:rPr>
          <w:rFonts w:ascii="Times New Roman" w:hAnsi="Times New Roman" w:cs="Times New Roman"/>
        </w:rPr>
        <w:t>, kui põhikirjas ei ole ette nähtud suurema häälteenamuse nõuet.“;</w:t>
      </w:r>
    </w:p>
    <w:p w14:paraId="22F72565" w14:textId="77777777" w:rsidR="003E726B" w:rsidRPr="00744B5E" w:rsidRDefault="003E726B" w:rsidP="0060435A">
      <w:pPr>
        <w:spacing w:after="0" w:line="240" w:lineRule="auto"/>
        <w:jc w:val="both"/>
        <w:rPr>
          <w:rFonts w:ascii="Times New Roman" w:hAnsi="Times New Roman" w:cs="Times New Roman"/>
          <w:b/>
          <w:bCs/>
        </w:rPr>
      </w:pPr>
    </w:p>
    <w:p w14:paraId="2E1179B0" w14:textId="4AC68D9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177 lõige 1 muudetakse ja sõnastatakse järgmiselt:</w:t>
      </w:r>
    </w:p>
    <w:p w14:paraId="2E1179B1" w14:textId="7ACFABA8"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„(1) Osanik ei või hääletada, kui otsustatakse tema vabastamist kohustusest või vastutusest, osaniku ja osaühingu vahel </w:t>
      </w:r>
      <w:r w:rsidR="0098750E" w:rsidRPr="70D04F36">
        <w:rPr>
          <w:rFonts w:ascii="Times New Roman" w:hAnsi="Times New Roman" w:cs="Times New Roman"/>
        </w:rPr>
        <w:t xml:space="preserve">sellise </w:t>
      </w:r>
      <w:r w:rsidRPr="70D04F36">
        <w:rPr>
          <w:rFonts w:ascii="Times New Roman" w:hAnsi="Times New Roman" w:cs="Times New Roman"/>
        </w:rPr>
        <w:t xml:space="preserve">tehingu tegemist, </w:t>
      </w:r>
      <w:commentRangeStart w:id="48"/>
      <w:commentRangeStart w:id="49"/>
      <w:r w:rsidRPr="70D04F36">
        <w:rPr>
          <w:rFonts w:ascii="Times New Roman" w:hAnsi="Times New Roman" w:cs="Times New Roman"/>
        </w:rPr>
        <w:t>milles osaniku huvi on vastuolus osaühingu huviga</w:t>
      </w:r>
      <w:commentRangeEnd w:id="48"/>
      <w:commentRangeEnd w:id="49"/>
      <w:r w:rsidR="006C1BE0">
        <w:rPr>
          <w:rStyle w:val="CommentReference"/>
        </w:rPr>
        <w:commentReference w:id="49"/>
      </w:r>
      <w:r w:rsidR="006C1BE0">
        <w:rPr>
          <w:rStyle w:val="CommentReference"/>
        </w:rPr>
        <w:commentReference w:id="48"/>
      </w:r>
      <w:r w:rsidRPr="70D04F36">
        <w:rPr>
          <w:rFonts w:ascii="Times New Roman" w:hAnsi="Times New Roman" w:cs="Times New Roman"/>
        </w:rPr>
        <w:t>, või osanikuga mis</w:t>
      </w:r>
      <w:r w:rsidR="00A2081A" w:rsidRPr="70D04F36">
        <w:rPr>
          <w:rFonts w:ascii="Times New Roman" w:hAnsi="Times New Roman" w:cs="Times New Roman"/>
        </w:rPr>
        <w:t xml:space="preserve"> </w:t>
      </w:r>
      <w:r w:rsidRPr="70D04F36">
        <w:rPr>
          <w:rFonts w:ascii="Times New Roman" w:hAnsi="Times New Roman" w:cs="Times New Roman"/>
        </w:rPr>
        <w:t>tahes õigusvaidluse pidamist ning selles tehingus või õigusvaidluses osanikuga osaühingu esindaja määramist või küsimusi, mis puudutavad osaniku või tema esindaja juhatuse või nõukogu liikmena</w:t>
      </w:r>
      <w:r w:rsidR="003B295E" w:rsidRPr="70D04F36">
        <w:rPr>
          <w:rFonts w:ascii="Times New Roman" w:hAnsi="Times New Roman" w:cs="Times New Roman"/>
        </w:rPr>
        <w:t xml:space="preserve"> tegutsemise kontrollimist või hindamist</w:t>
      </w:r>
      <w:r w:rsidRPr="70D04F36">
        <w:rPr>
          <w:rFonts w:ascii="Times New Roman" w:hAnsi="Times New Roman" w:cs="Times New Roman"/>
        </w:rPr>
        <w:t>. Esindatuse määramisel selle osaniku hääli ei arvestata.“;</w:t>
      </w:r>
    </w:p>
    <w:p w14:paraId="0292D77A" w14:textId="77777777" w:rsidR="003E726B" w:rsidRPr="00744B5E" w:rsidRDefault="003E726B" w:rsidP="0060435A">
      <w:pPr>
        <w:spacing w:after="0" w:line="240" w:lineRule="auto"/>
        <w:jc w:val="both"/>
        <w:rPr>
          <w:rFonts w:ascii="Times New Roman" w:hAnsi="Times New Roman" w:cs="Times New Roman"/>
          <w:b/>
          <w:bCs/>
        </w:rPr>
      </w:pPr>
    </w:p>
    <w:p w14:paraId="2E1179B2" w14:textId="56BAFC12" w:rsidR="002F2378" w:rsidRPr="00744B5E" w:rsidRDefault="1AC3A9D1" w:rsidP="00207EF9">
      <w:pPr>
        <w:spacing w:after="0" w:line="240" w:lineRule="auto"/>
        <w:jc w:val="both"/>
        <w:rPr>
          <w:rFonts w:ascii="Times New Roman" w:hAnsi="Times New Roman" w:cs="Times New Roman"/>
        </w:rPr>
      </w:pPr>
      <w:r w:rsidRPr="70D04F36">
        <w:rPr>
          <w:rFonts w:ascii="Times New Roman" w:hAnsi="Times New Roman" w:cs="Times New Roman"/>
          <w:b/>
          <w:bCs/>
        </w:rPr>
        <w:t>3</w:t>
      </w:r>
      <w:r w:rsidR="000865C6" w:rsidRPr="70D04F36">
        <w:rPr>
          <w:rFonts w:ascii="Times New Roman" w:hAnsi="Times New Roman" w:cs="Times New Roman"/>
          <w:b/>
          <w:bCs/>
        </w:rPr>
        <w:t>7</w:t>
      </w:r>
      <w:r w:rsidRPr="70D04F36">
        <w:rPr>
          <w:rFonts w:ascii="Times New Roman" w:hAnsi="Times New Roman" w:cs="Times New Roman"/>
          <w:b/>
          <w:bCs/>
        </w:rPr>
        <w:t xml:space="preserve">) </w:t>
      </w:r>
      <w:r w:rsidRPr="70D04F36">
        <w:rPr>
          <w:rFonts w:ascii="Times New Roman" w:hAnsi="Times New Roman" w:cs="Times New Roman"/>
        </w:rPr>
        <w:t>paragrahvi 177 lõiget 3 täiendatakse pärast tekstiosa „ja tagasikutsumisel“ tekstiosaga „</w:t>
      </w:r>
      <w:r w:rsidR="177F262A" w:rsidRPr="70D04F36">
        <w:rPr>
          <w:rFonts w:ascii="Times New Roman" w:hAnsi="Times New Roman" w:cs="Times New Roman"/>
        </w:rPr>
        <w:t>,</w:t>
      </w:r>
      <w:r w:rsidRPr="70D04F36">
        <w:rPr>
          <w:rFonts w:ascii="Times New Roman" w:hAnsi="Times New Roman" w:cs="Times New Roman"/>
        </w:rPr>
        <w:t>samuti kui otsustatakse temaga juhatuse liikme lepingu sõlmimist, selle muutmist või lõpetamist“;</w:t>
      </w:r>
    </w:p>
    <w:p w14:paraId="55F021C1" w14:textId="77777777" w:rsidR="003E726B" w:rsidRPr="00744B5E" w:rsidRDefault="003E726B" w:rsidP="0060435A">
      <w:pPr>
        <w:spacing w:after="0" w:line="240" w:lineRule="auto"/>
        <w:jc w:val="both"/>
        <w:rPr>
          <w:rFonts w:ascii="Times New Roman" w:hAnsi="Times New Roman" w:cs="Times New Roman"/>
          <w:b/>
          <w:bCs/>
        </w:rPr>
      </w:pPr>
    </w:p>
    <w:p w14:paraId="2E1179B3" w14:textId="6A39725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177 täiendatakse lõikega 4 järgmises sõnastuses:</w:t>
      </w:r>
    </w:p>
    <w:p w14:paraId="2E1179B4"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Osanikul, kelle suhtes kohaldatakse hääleõiguse piirangut, on õigus nõuda oma hääle protokollimist.“;</w:t>
      </w:r>
    </w:p>
    <w:p w14:paraId="6AE0A736" w14:textId="77777777" w:rsidR="003E726B" w:rsidRPr="00744B5E" w:rsidRDefault="003E726B" w:rsidP="0060435A">
      <w:pPr>
        <w:spacing w:after="0" w:line="240" w:lineRule="auto"/>
        <w:jc w:val="both"/>
        <w:rPr>
          <w:rFonts w:ascii="Times New Roman" w:hAnsi="Times New Roman" w:cs="Times New Roman"/>
          <w:b/>
          <w:bCs/>
        </w:rPr>
      </w:pPr>
    </w:p>
    <w:p w14:paraId="2E1179B5" w14:textId="0C447098" w:rsidR="002F2378" w:rsidRPr="00744B5E" w:rsidRDefault="00115B66"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177</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1 muudetakse ja sõnastatakse järgmiselt:</w:t>
      </w:r>
    </w:p>
    <w:p w14:paraId="2E1179B6" w14:textId="441B880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Osanike otsus on tühine, kui see rikub osaühingu võlausaldajate kaitseks või muu avaliku huvi tõttu kehtestatud seaduse sätet või ei vasta headele kommetele, osanike koosoleku protokoll ei ole seaduses ettenähtud juhul notariaalselt tõestatud, samuti kui koosoleku kokkukutsumisel või otsuse eelnõu saatmisel koosolekut kokku</w:t>
      </w:r>
      <w:r w:rsidR="00F13433" w:rsidRPr="00744B5E">
        <w:rPr>
          <w:rFonts w:ascii="Times New Roman" w:hAnsi="Times New Roman" w:cs="Times New Roman"/>
        </w:rPr>
        <w:t xml:space="preserve"> </w:t>
      </w:r>
      <w:r w:rsidRPr="00744B5E">
        <w:rPr>
          <w:rFonts w:ascii="Times New Roman" w:hAnsi="Times New Roman" w:cs="Times New Roman"/>
        </w:rPr>
        <w:t>kutsumata rikuti oluliselt selleks ettenähtud korda. Otsus on tühine ka seaduses sätestatud muul juhul.“;</w:t>
      </w:r>
    </w:p>
    <w:p w14:paraId="23A9256B" w14:textId="77777777" w:rsidR="003E726B" w:rsidRPr="00744B5E" w:rsidRDefault="003E726B" w:rsidP="0060435A">
      <w:pPr>
        <w:spacing w:after="0" w:line="240" w:lineRule="auto"/>
        <w:jc w:val="both"/>
        <w:rPr>
          <w:rFonts w:ascii="Times New Roman" w:hAnsi="Times New Roman" w:cs="Times New Roman"/>
          <w:b/>
          <w:bCs/>
        </w:rPr>
      </w:pPr>
    </w:p>
    <w:p w14:paraId="6A3237FE" w14:textId="67AF550F"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40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177</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3 täiendatakse </w:t>
      </w:r>
      <w:r w:rsidR="2D97CF14" w:rsidRPr="00744B5E">
        <w:rPr>
          <w:rFonts w:ascii="Times New Roman" w:hAnsi="Times New Roman" w:cs="Times New Roman"/>
        </w:rPr>
        <w:t>teise lausega järgmises sõnastuses:</w:t>
      </w:r>
    </w:p>
    <w:p w14:paraId="2E1179B7" w14:textId="6C497EE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enne kahe aasta möödumist on esitatud kohtule otsuse tühisuse tuvastamise hagi või kohtumenetluses tühisuse vastuväide, pikeneb</w:t>
      </w:r>
      <w:r w:rsidR="00A81DED" w:rsidRPr="00744B5E">
        <w:rPr>
          <w:rFonts w:ascii="Times New Roman" w:hAnsi="Times New Roman" w:cs="Times New Roman"/>
        </w:rPr>
        <w:t xml:space="preserve"> käesoleva lõike esimeses lauses nimetatud</w:t>
      </w:r>
      <w:r w:rsidRPr="00744B5E">
        <w:rPr>
          <w:rFonts w:ascii="Times New Roman" w:hAnsi="Times New Roman" w:cs="Times New Roman"/>
        </w:rPr>
        <w:t xml:space="preserve"> tähtaeg kuni </w:t>
      </w:r>
      <w:r w:rsidR="00520C2E" w:rsidRPr="00744B5E">
        <w:rPr>
          <w:rFonts w:ascii="Times New Roman" w:hAnsi="Times New Roman" w:cs="Times New Roman"/>
        </w:rPr>
        <w:t xml:space="preserve">selles </w:t>
      </w:r>
      <w:r w:rsidRPr="00744B5E">
        <w:rPr>
          <w:rFonts w:ascii="Times New Roman" w:hAnsi="Times New Roman" w:cs="Times New Roman"/>
        </w:rPr>
        <w:t>kohtumenetluses tehtava kohtulahendi jõustumiseni.“;</w:t>
      </w:r>
    </w:p>
    <w:p w14:paraId="192A99A4" w14:textId="77777777" w:rsidR="003E726B" w:rsidRPr="00744B5E" w:rsidRDefault="003E726B" w:rsidP="0060435A">
      <w:pPr>
        <w:spacing w:after="0" w:line="240" w:lineRule="auto"/>
        <w:jc w:val="both"/>
        <w:rPr>
          <w:rFonts w:ascii="Times New Roman" w:hAnsi="Times New Roman" w:cs="Times New Roman"/>
          <w:b/>
          <w:bCs/>
        </w:rPr>
      </w:pPr>
    </w:p>
    <w:p w14:paraId="2E1179B8" w14:textId="748385BB" w:rsidR="002F2378" w:rsidRPr="00744B5E" w:rsidRDefault="00866FB3"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178 lõige 1 muudetakse ja sõnastatakse järgmiselt:</w:t>
      </w:r>
    </w:p>
    <w:p w14:paraId="2E1179B9" w14:textId="54E9C1B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Kohus võib osaühingu vastu esitatud hagi alusel kehtetuks tunnistada seaduse või põhikirjaga vastuolus oleva osanike otsuse. Hagi võib esitada kolme kuu jooksul alates osanike otsuse vastuvõtmisest, kui seaduses ei </w:t>
      </w:r>
      <w:r w:rsidR="00651A23" w:rsidRPr="00744B5E">
        <w:rPr>
          <w:rFonts w:ascii="Times New Roman" w:hAnsi="Times New Roman" w:cs="Times New Roman"/>
        </w:rPr>
        <w:t xml:space="preserve">ole </w:t>
      </w:r>
      <w:r w:rsidR="00262AF6" w:rsidRPr="00744B5E">
        <w:rPr>
          <w:rFonts w:ascii="Times New Roman" w:hAnsi="Times New Roman" w:cs="Times New Roman"/>
        </w:rPr>
        <w:t>ette nähtud</w:t>
      </w:r>
      <w:r w:rsidRPr="00744B5E">
        <w:rPr>
          <w:rFonts w:ascii="Times New Roman" w:hAnsi="Times New Roman" w:cs="Times New Roman"/>
        </w:rPr>
        <w:t xml:space="preserve"> lühemat tähtaega.“;</w:t>
      </w:r>
    </w:p>
    <w:p w14:paraId="519B27D9" w14:textId="77777777" w:rsidR="003E726B" w:rsidRPr="00744B5E" w:rsidRDefault="003E726B" w:rsidP="0060435A">
      <w:pPr>
        <w:spacing w:after="0" w:line="240" w:lineRule="auto"/>
        <w:jc w:val="both"/>
        <w:rPr>
          <w:rFonts w:ascii="Times New Roman" w:hAnsi="Times New Roman" w:cs="Times New Roman"/>
          <w:b/>
          <w:bCs/>
        </w:rPr>
      </w:pPr>
    </w:p>
    <w:p w14:paraId="2E1179BA" w14:textId="5D8E5FD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178 täiendatakse lõi</w:t>
      </w:r>
      <w:r w:rsidR="00D52A1B" w:rsidRPr="00744B5E">
        <w:rPr>
          <w:rFonts w:ascii="Times New Roman" w:hAnsi="Times New Roman" w:cs="Times New Roman"/>
        </w:rPr>
        <w:t>ke</w:t>
      </w:r>
      <w:r w:rsidRPr="00744B5E">
        <w:rPr>
          <w:rFonts w:ascii="Times New Roman" w:hAnsi="Times New Roman" w:cs="Times New Roman"/>
        </w:rPr>
        <w:t>ga 1</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BB" w14:textId="1127C990"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„(1</w:t>
      </w:r>
      <w:r w:rsidRPr="70D04F36">
        <w:rPr>
          <w:rFonts w:ascii="Times New Roman" w:hAnsi="Times New Roman" w:cs="Times New Roman"/>
          <w:vertAlign w:val="superscript"/>
        </w:rPr>
        <w:t>1</w:t>
      </w:r>
      <w:r w:rsidRPr="70D04F36">
        <w:rPr>
          <w:rFonts w:ascii="Times New Roman" w:hAnsi="Times New Roman" w:cs="Times New Roman"/>
        </w:rPr>
        <w:t xml:space="preserve">) </w:t>
      </w:r>
      <w:commentRangeStart w:id="50"/>
      <w:r w:rsidRPr="70D04F36">
        <w:rPr>
          <w:rFonts w:ascii="Times New Roman" w:hAnsi="Times New Roman" w:cs="Times New Roman"/>
        </w:rPr>
        <w:t xml:space="preserve">Osanike otsuse kehtetuks tunnistamist võib nõuda ka juhul, kui juhatus ei andnud osanikule otsuse tegemiseks vajalikku teavet või </w:t>
      </w:r>
      <w:r w:rsidR="00216068" w:rsidRPr="70D04F36">
        <w:rPr>
          <w:rFonts w:ascii="Times New Roman" w:hAnsi="Times New Roman" w:cs="Times New Roman"/>
        </w:rPr>
        <w:t>talle</w:t>
      </w:r>
      <w:r w:rsidRPr="70D04F36">
        <w:rPr>
          <w:rFonts w:ascii="Times New Roman" w:hAnsi="Times New Roman" w:cs="Times New Roman"/>
        </w:rPr>
        <w:t xml:space="preserve"> antud teave oli ebaõige või</w:t>
      </w:r>
      <w:r w:rsidR="00216068" w:rsidRPr="70D04F36">
        <w:rPr>
          <w:rFonts w:ascii="Times New Roman" w:hAnsi="Times New Roman" w:cs="Times New Roman"/>
        </w:rPr>
        <w:t xml:space="preserve"> ebapiisav</w:t>
      </w:r>
      <w:r w:rsidRPr="70D04F36">
        <w:rPr>
          <w:rFonts w:ascii="Times New Roman" w:hAnsi="Times New Roman" w:cs="Times New Roman"/>
        </w:rPr>
        <w:t xml:space="preserve">. Osanik saab otsuse kehtetuks tunnistamist käesolevas lõikes nimetatud põhjusel nõuda vaid juhul, kui teabe olemasolu oli mõistlikult hinnates </w:t>
      </w:r>
      <w:commentRangeEnd w:id="50"/>
      <w:r w:rsidR="006C1BE0">
        <w:rPr>
          <w:rStyle w:val="CommentReference"/>
        </w:rPr>
        <w:commentReference w:id="50"/>
      </w:r>
      <w:r w:rsidRPr="70D04F36">
        <w:rPr>
          <w:rFonts w:ascii="Times New Roman" w:hAnsi="Times New Roman" w:cs="Times New Roman"/>
        </w:rPr>
        <w:t>oluli</w:t>
      </w:r>
      <w:r w:rsidR="007340C2" w:rsidRPr="70D04F36">
        <w:rPr>
          <w:rFonts w:ascii="Times New Roman" w:hAnsi="Times New Roman" w:cs="Times New Roman"/>
        </w:rPr>
        <w:t>n</w:t>
      </w:r>
      <w:r w:rsidRPr="70D04F36">
        <w:rPr>
          <w:rFonts w:ascii="Times New Roman" w:hAnsi="Times New Roman" w:cs="Times New Roman"/>
        </w:rPr>
        <w:t>e osalemis- või muude osanikuõiguste teostamise</w:t>
      </w:r>
      <w:r w:rsidR="004F6F67" w:rsidRPr="70D04F36">
        <w:rPr>
          <w:rFonts w:ascii="Times New Roman" w:hAnsi="Times New Roman" w:cs="Times New Roman"/>
        </w:rPr>
        <w:t>ks</w:t>
      </w:r>
      <w:r w:rsidRPr="70D04F36">
        <w:rPr>
          <w:rFonts w:ascii="Times New Roman" w:hAnsi="Times New Roman" w:cs="Times New Roman"/>
        </w:rPr>
        <w:t>.</w:t>
      </w:r>
      <w:r w:rsidR="00E76278" w:rsidRPr="70D04F36">
        <w:rPr>
          <w:rFonts w:ascii="Times New Roman" w:hAnsi="Times New Roman" w:cs="Times New Roman"/>
        </w:rPr>
        <w:t>“;</w:t>
      </w:r>
    </w:p>
    <w:p w14:paraId="17260F0A" w14:textId="13F6D783" w:rsidR="003E726B" w:rsidRPr="00744B5E" w:rsidRDefault="003E726B" w:rsidP="0060435A">
      <w:pPr>
        <w:spacing w:after="0" w:line="240" w:lineRule="auto"/>
        <w:jc w:val="both"/>
        <w:rPr>
          <w:rFonts w:ascii="Times New Roman" w:hAnsi="Times New Roman" w:cs="Times New Roman"/>
          <w:b/>
          <w:bCs/>
        </w:rPr>
      </w:pPr>
    </w:p>
    <w:p w14:paraId="3765621B" w14:textId="1E43CB1B" w:rsidR="00B8533F"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3</w:t>
      </w:r>
      <w:r w:rsidRPr="00744B5E">
        <w:rPr>
          <w:rFonts w:ascii="Times New Roman" w:hAnsi="Times New Roman" w:cs="Times New Roman"/>
          <w:b/>
          <w:bCs/>
        </w:rPr>
        <w:t xml:space="preserve">) </w:t>
      </w:r>
      <w:r w:rsidR="00B8533F" w:rsidRPr="00744B5E">
        <w:rPr>
          <w:rFonts w:ascii="Times New Roman" w:hAnsi="Times New Roman" w:cs="Times New Roman"/>
        </w:rPr>
        <w:t>paragrahvi 178 täiendatakse lõikega 2</w:t>
      </w:r>
      <w:r w:rsidR="00B8533F" w:rsidRPr="00744B5E">
        <w:rPr>
          <w:rFonts w:ascii="Times New Roman" w:hAnsi="Times New Roman" w:cs="Times New Roman"/>
          <w:vertAlign w:val="superscript"/>
        </w:rPr>
        <w:t>1</w:t>
      </w:r>
      <w:r w:rsidR="00B8533F" w:rsidRPr="00744B5E">
        <w:rPr>
          <w:rFonts w:ascii="Times New Roman" w:hAnsi="Times New Roman" w:cs="Times New Roman"/>
        </w:rPr>
        <w:t xml:space="preserve"> järgmises </w:t>
      </w:r>
      <w:r w:rsidR="003C7056" w:rsidRPr="00744B5E">
        <w:rPr>
          <w:rFonts w:ascii="Times New Roman" w:hAnsi="Times New Roman" w:cs="Times New Roman"/>
        </w:rPr>
        <w:t>sõnastuses:</w:t>
      </w:r>
    </w:p>
    <w:p w14:paraId="7B30431A" w14:textId="34B7B634" w:rsidR="003C7056" w:rsidRPr="00744B5E" w:rsidRDefault="38DE20B1" w:rsidP="089C0EC2">
      <w:pPr>
        <w:spacing w:after="0" w:line="240" w:lineRule="auto"/>
        <w:jc w:val="both"/>
        <w:rPr>
          <w:rFonts w:ascii="Times New Roman" w:hAnsi="Times New Roman" w:cs="Times New Roman"/>
        </w:rPr>
      </w:pPr>
      <w:r w:rsidRPr="00744B5E">
        <w:rPr>
          <w:rFonts w:ascii="Times New Roman" w:hAnsi="Times New Roman" w:cs="Times New Roman"/>
        </w:rPr>
        <w:t>„(</w:t>
      </w:r>
      <w:r w:rsidR="734C0E3B" w:rsidRPr="00744B5E">
        <w:rPr>
          <w:rFonts w:ascii="Times New Roman" w:hAnsi="Times New Roman" w:cs="Times New Roman"/>
        </w:rPr>
        <w:t>2</w:t>
      </w:r>
      <w:r w:rsidR="734C0E3B" w:rsidRPr="00744B5E">
        <w:rPr>
          <w:rFonts w:ascii="Times New Roman" w:hAnsi="Times New Roman" w:cs="Times New Roman"/>
          <w:vertAlign w:val="superscript"/>
        </w:rPr>
        <w:t>1</w:t>
      </w:r>
      <w:r w:rsidR="734C0E3B" w:rsidRPr="00744B5E">
        <w:rPr>
          <w:rFonts w:ascii="Times New Roman" w:hAnsi="Times New Roman" w:cs="Times New Roman"/>
        </w:rPr>
        <w:t xml:space="preserve">) </w:t>
      </w:r>
      <w:r w:rsidRPr="00744B5E">
        <w:rPr>
          <w:rFonts w:ascii="Times New Roman" w:hAnsi="Times New Roman" w:cs="Times New Roman"/>
        </w:rPr>
        <w:t>Osanike otsuse kehtetuks tunnistamist ei saa käesoleva</w:t>
      </w:r>
      <w:r w:rsidR="5B4EE529" w:rsidRPr="00744B5E">
        <w:rPr>
          <w:rFonts w:ascii="Times New Roman" w:hAnsi="Times New Roman" w:cs="Times New Roman"/>
        </w:rPr>
        <w:t xml:space="preserve"> paragrahvi</w:t>
      </w:r>
      <w:r w:rsidRPr="00744B5E">
        <w:rPr>
          <w:rFonts w:ascii="Times New Roman" w:hAnsi="Times New Roman" w:cs="Times New Roman"/>
        </w:rPr>
        <w:t xml:space="preserve"> </w:t>
      </w:r>
      <w:r w:rsidR="3C0C4668" w:rsidRPr="00744B5E">
        <w:rPr>
          <w:rFonts w:ascii="Times New Roman" w:hAnsi="Times New Roman" w:cs="Times New Roman"/>
        </w:rPr>
        <w:t>1</w:t>
      </w:r>
      <w:r w:rsidR="3C0C4668" w:rsidRPr="00744B5E">
        <w:rPr>
          <w:rFonts w:ascii="Times New Roman" w:hAnsi="Times New Roman" w:cs="Times New Roman"/>
          <w:vertAlign w:val="superscript"/>
        </w:rPr>
        <w:t>1</w:t>
      </w:r>
      <w:r w:rsidR="3C0C4668" w:rsidRPr="00744B5E">
        <w:rPr>
          <w:rFonts w:ascii="Times New Roman" w:hAnsi="Times New Roman" w:cs="Times New Roman"/>
        </w:rPr>
        <w:t xml:space="preserve">. </w:t>
      </w:r>
      <w:r w:rsidRPr="00744B5E">
        <w:rPr>
          <w:rFonts w:ascii="Times New Roman" w:hAnsi="Times New Roman" w:cs="Times New Roman"/>
        </w:rPr>
        <w:t>lõikes</w:t>
      </w:r>
      <w:r w:rsidR="5B4EE529" w:rsidRPr="00744B5E">
        <w:rPr>
          <w:rFonts w:ascii="Times New Roman" w:hAnsi="Times New Roman" w:cs="Times New Roman"/>
        </w:rPr>
        <w:t xml:space="preserve"> </w:t>
      </w:r>
      <w:r w:rsidRPr="00744B5E">
        <w:rPr>
          <w:rFonts w:ascii="Times New Roman" w:hAnsi="Times New Roman" w:cs="Times New Roman"/>
        </w:rPr>
        <w:t xml:space="preserve"> nimetatud põhjusel nõuda, kui teave, mida osanikule ei antud või mis oli ebaõige või </w:t>
      </w:r>
      <w:r w:rsidR="10A12E45" w:rsidRPr="00744B5E">
        <w:rPr>
          <w:rFonts w:ascii="Times New Roman" w:hAnsi="Times New Roman" w:cs="Times New Roman"/>
        </w:rPr>
        <w:t>ebapiisav</w:t>
      </w:r>
      <w:r w:rsidRPr="00744B5E">
        <w:rPr>
          <w:rFonts w:ascii="Times New Roman" w:hAnsi="Times New Roman" w:cs="Times New Roman"/>
        </w:rPr>
        <w:t>, puudutas osanikule makstavaid hüvitisi või juurdemakseid, mille suuruse kindlaksmääramiseks näeb seadus ette eraldi menetluse.</w:t>
      </w:r>
      <w:r w:rsidR="734C0E3B" w:rsidRPr="00744B5E">
        <w:rPr>
          <w:rFonts w:ascii="Times New Roman" w:hAnsi="Times New Roman" w:cs="Times New Roman"/>
        </w:rPr>
        <w:t>“;</w:t>
      </w:r>
    </w:p>
    <w:p w14:paraId="3F04E77A" w14:textId="77777777" w:rsidR="007435C1" w:rsidRPr="00744B5E" w:rsidRDefault="007435C1">
      <w:pPr>
        <w:spacing w:after="0" w:line="240" w:lineRule="auto"/>
        <w:jc w:val="both"/>
        <w:rPr>
          <w:rFonts w:ascii="Times New Roman" w:hAnsi="Times New Roman" w:cs="Times New Roman"/>
          <w:b/>
          <w:bCs/>
        </w:rPr>
      </w:pPr>
    </w:p>
    <w:p w14:paraId="2E1179BD" w14:textId="31614B0A" w:rsidR="002F2378" w:rsidRPr="00744B5E" w:rsidRDefault="007435C1"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4</w:t>
      </w:r>
      <w:r w:rsidRPr="00744B5E">
        <w:rPr>
          <w:rFonts w:ascii="Times New Roman" w:hAnsi="Times New Roman" w:cs="Times New Roman"/>
          <w:b/>
          <w:bCs/>
        </w:rPr>
        <w:t>)</w:t>
      </w:r>
      <w:r w:rsidR="002826ED" w:rsidRPr="00744B5E">
        <w:rPr>
          <w:rFonts w:ascii="Times New Roman" w:hAnsi="Times New Roman" w:cs="Times New Roman"/>
          <w:b/>
          <w:bCs/>
        </w:rPr>
        <w:t xml:space="preserve"> </w:t>
      </w:r>
      <w:r w:rsidR="00CD07EF" w:rsidRPr="00744B5E">
        <w:rPr>
          <w:rFonts w:ascii="Times New Roman" w:hAnsi="Times New Roman" w:cs="Times New Roman"/>
        </w:rPr>
        <w:t>paragrahvi 178 lõige 3 muudetakse ja sõnastatakse järgmiselt:</w:t>
      </w:r>
    </w:p>
    <w:p w14:paraId="0EC4CC95" w14:textId="119B4555" w:rsidR="00702E24" w:rsidRDefault="1AC3A9D1">
      <w:pPr>
        <w:spacing w:after="0" w:line="240" w:lineRule="auto"/>
        <w:jc w:val="both"/>
        <w:rPr>
          <w:rFonts w:ascii="Times New Roman" w:hAnsi="Times New Roman" w:cs="Times New Roman"/>
        </w:rPr>
      </w:pPr>
      <w:r w:rsidRPr="70D04F36">
        <w:rPr>
          <w:rFonts w:ascii="Times New Roman" w:hAnsi="Times New Roman" w:cs="Times New Roman"/>
        </w:rPr>
        <w:t xml:space="preserve">„(3) Osanike otsuse kehtetuks tunnistamist saab nõuda juhatus, nõukogu või osanik, kes ei osalenud otsuse tegemisel. Otsuse kehtetuks tunnistamist saab nõuda ka juhatuse või nõukogu iga liige, kui otsuse täitmisega pandaks toime kuritegu või väärtegu või sellega ilmselt </w:t>
      </w:r>
      <w:commentRangeStart w:id="51"/>
      <w:r w:rsidRPr="70D04F36">
        <w:rPr>
          <w:rFonts w:ascii="Times New Roman" w:hAnsi="Times New Roman" w:cs="Times New Roman"/>
        </w:rPr>
        <w:t>kaasneks kahju hüvitamise kohustus</w:t>
      </w:r>
      <w:commentRangeEnd w:id="51"/>
      <w:r w:rsidR="006C1BE0">
        <w:rPr>
          <w:rStyle w:val="CommentReference"/>
        </w:rPr>
        <w:commentReference w:id="51"/>
      </w:r>
      <w:r w:rsidRPr="70D04F36">
        <w:rPr>
          <w:rFonts w:ascii="Times New Roman" w:hAnsi="Times New Roman" w:cs="Times New Roman"/>
        </w:rPr>
        <w:t>.</w:t>
      </w:r>
      <w:r w:rsidR="1ACDC6D8" w:rsidRPr="70D04F36">
        <w:rPr>
          <w:rFonts w:ascii="Times New Roman" w:hAnsi="Times New Roman" w:cs="Times New Roman"/>
        </w:rPr>
        <w:t xml:space="preserve"> </w:t>
      </w:r>
      <w:commentRangeStart w:id="52"/>
      <w:r w:rsidR="1ACDC6D8" w:rsidRPr="70D04F36">
        <w:rPr>
          <w:rFonts w:ascii="Times New Roman" w:hAnsi="Times New Roman" w:cs="Times New Roman"/>
        </w:rPr>
        <w:t xml:space="preserve">Osanik, kes otsuse tegemisel osales, võib otsuse kehtetuks tunnistamist nõuda üksnes juhul, kui ta on lasknud protokollida oma vastuväite otsusele. Käesoleva seadustiku § 170 5. lõikes </w:t>
      </w:r>
      <w:r w:rsidR="42239E48" w:rsidRPr="70D04F36">
        <w:rPr>
          <w:rFonts w:ascii="Times New Roman" w:hAnsi="Times New Roman" w:cs="Times New Roman"/>
        </w:rPr>
        <w:t>või tsiviilseadustiku üldosa seaduse § 33</w:t>
      </w:r>
      <w:r w:rsidR="42239E48" w:rsidRPr="70D04F36">
        <w:rPr>
          <w:rFonts w:ascii="Times New Roman" w:hAnsi="Times New Roman" w:cs="Times New Roman"/>
          <w:vertAlign w:val="superscript"/>
        </w:rPr>
        <w:t>1</w:t>
      </w:r>
      <w:r w:rsidR="00566FA5" w:rsidRPr="70D04F36">
        <w:rPr>
          <w:rFonts w:ascii="Times New Roman" w:hAnsi="Times New Roman" w:cs="Times New Roman"/>
        </w:rPr>
        <w:t xml:space="preserve"> s</w:t>
      </w:r>
      <w:r w:rsidR="70379589" w:rsidRPr="70D04F36">
        <w:rPr>
          <w:rFonts w:ascii="Times New Roman" w:hAnsi="Times New Roman" w:cs="Times New Roman"/>
        </w:rPr>
        <w:t xml:space="preserve">ätestatud </w:t>
      </w:r>
      <w:r w:rsidR="1ACDC6D8" w:rsidRPr="70D04F36">
        <w:rPr>
          <w:rFonts w:ascii="Times New Roman" w:hAnsi="Times New Roman" w:cs="Times New Roman"/>
        </w:rPr>
        <w:t>viisil koosolekul osalev osanik võib otsuse kehtetuks tunnistamist nõuda ka vastuväite protokollimiseta. Vastuväite protokollimiseta võib iga osanik otsuse kehtetuks tunnistamist nõuda juhul, kui otsus tehakse käesoleva seadustiku § 173 2. lõikes sätestatud korras</w:t>
      </w:r>
      <w:r w:rsidR="5A07AD93" w:rsidRPr="70D04F36">
        <w:rPr>
          <w:rFonts w:ascii="Times New Roman" w:hAnsi="Times New Roman" w:cs="Times New Roman"/>
        </w:rPr>
        <w:t>.</w:t>
      </w:r>
      <w:r w:rsidR="0A84CC75" w:rsidRPr="70D04F36">
        <w:rPr>
          <w:rFonts w:ascii="Times New Roman" w:hAnsi="Times New Roman" w:cs="Times New Roman"/>
        </w:rPr>
        <w:t>“</w:t>
      </w:r>
      <w:commentRangeEnd w:id="52"/>
      <w:r w:rsidR="006C1BE0">
        <w:rPr>
          <w:rStyle w:val="CommentReference"/>
        </w:rPr>
        <w:commentReference w:id="52"/>
      </w:r>
      <w:r w:rsidR="0A84CC75" w:rsidRPr="70D04F36">
        <w:rPr>
          <w:rFonts w:ascii="Times New Roman" w:hAnsi="Times New Roman" w:cs="Times New Roman"/>
        </w:rPr>
        <w:t>;</w:t>
      </w:r>
    </w:p>
    <w:p w14:paraId="28C6FDC2" w14:textId="77777777" w:rsidR="000865C6" w:rsidRPr="00744B5E" w:rsidRDefault="000865C6">
      <w:pPr>
        <w:spacing w:after="0" w:line="240" w:lineRule="auto"/>
        <w:jc w:val="both"/>
        <w:rPr>
          <w:rFonts w:ascii="Times New Roman" w:hAnsi="Times New Roman" w:cs="Times New Roman"/>
        </w:rPr>
      </w:pPr>
    </w:p>
    <w:p w14:paraId="30CD51E4" w14:textId="6241B785" w:rsidR="0008330F" w:rsidRPr="00744B5E" w:rsidRDefault="00866FB3">
      <w:pPr>
        <w:spacing w:after="0" w:line="240" w:lineRule="auto"/>
        <w:jc w:val="both"/>
        <w:rPr>
          <w:rFonts w:ascii="Times New Roman" w:hAnsi="Times New Roman" w:cs="Times New Roman"/>
        </w:rPr>
      </w:pPr>
      <w:r w:rsidRPr="00744B5E">
        <w:rPr>
          <w:rFonts w:ascii="Times New Roman" w:hAnsi="Times New Roman" w:cs="Times New Roman"/>
          <w:b/>
          <w:bCs/>
        </w:rPr>
        <w:lastRenderedPageBreak/>
        <w:t>4</w:t>
      </w:r>
      <w:r w:rsidR="000865C6">
        <w:rPr>
          <w:rFonts w:ascii="Times New Roman" w:hAnsi="Times New Roman" w:cs="Times New Roman"/>
          <w:b/>
          <w:bCs/>
        </w:rPr>
        <w:t>5</w:t>
      </w:r>
      <w:r w:rsidR="00702E24" w:rsidRPr="00744B5E">
        <w:rPr>
          <w:rFonts w:ascii="Times New Roman" w:hAnsi="Times New Roman" w:cs="Times New Roman"/>
          <w:b/>
          <w:bCs/>
        </w:rPr>
        <w:t>)</w:t>
      </w:r>
      <w:r w:rsidR="00702E24" w:rsidRPr="00744B5E">
        <w:rPr>
          <w:rFonts w:ascii="Times New Roman" w:hAnsi="Times New Roman" w:cs="Times New Roman"/>
        </w:rPr>
        <w:t xml:space="preserve"> paragrahvi 178 täiendatakse lõigetega </w:t>
      </w:r>
      <w:r w:rsidR="0008330F" w:rsidRPr="00744B5E">
        <w:rPr>
          <w:rFonts w:ascii="Times New Roman" w:hAnsi="Times New Roman" w:cs="Times New Roman"/>
        </w:rPr>
        <w:t>3</w:t>
      </w:r>
      <w:r w:rsidR="0008330F" w:rsidRPr="00744B5E">
        <w:rPr>
          <w:rFonts w:ascii="Times New Roman" w:hAnsi="Times New Roman" w:cs="Times New Roman"/>
          <w:vertAlign w:val="superscript"/>
        </w:rPr>
        <w:t>1</w:t>
      </w:r>
      <w:r w:rsidR="0008330F" w:rsidRPr="00744B5E">
        <w:rPr>
          <w:rFonts w:ascii="Times New Roman" w:hAnsi="Times New Roman" w:cs="Times New Roman"/>
        </w:rPr>
        <w:t xml:space="preserve"> ja 3</w:t>
      </w:r>
      <w:r w:rsidR="0008330F" w:rsidRPr="00744B5E">
        <w:rPr>
          <w:rFonts w:ascii="Times New Roman" w:hAnsi="Times New Roman" w:cs="Times New Roman"/>
          <w:vertAlign w:val="superscript"/>
        </w:rPr>
        <w:t>2</w:t>
      </w:r>
      <w:r w:rsidR="0008330F" w:rsidRPr="00744B5E">
        <w:rPr>
          <w:rFonts w:ascii="Times New Roman" w:hAnsi="Times New Roman" w:cs="Times New Roman"/>
        </w:rPr>
        <w:t xml:space="preserve"> järgmises sõnastuses:</w:t>
      </w:r>
    </w:p>
    <w:p w14:paraId="2A974638" w14:textId="0BC63D82" w:rsidR="00E62D19" w:rsidRPr="00744B5E" w:rsidRDefault="00E62D19" w:rsidP="00E62D1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Kui osanik on nõudnud, et talle esitataks osanike otsuse või osanike otsuse vastuvõtmise kohta vormistatud protokoll, ei arvestata osaniku nõude esitamisest kuni talle otsuse või protokolli saatmiseni kulunud aega käesoleva paragrahvi 1. lõike teises lauses nimetatud tähtaja hulka.</w:t>
      </w:r>
    </w:p>
    <w:p w14:paraId="02230644" w14:textId="086DAC90" w:rsidR="00E62D19" w:rsidRPr="00744B5E" w:rsidRDefault="00E62D19">
      <w:pPr>
        <w:spacing w:after="0" w:line="240" w:lineRule="auto"/>
        <w:jc w:val="both"/>
        <w:rPr>
          <w:rFonts w:ascii="Times New Roman" w:hAnsi="Times New Roman" w:cs="Times New Roman"/>
        </w:rPr>
      </w:pPr>
    </w:p>
    <w:p w14:paraId="2E1179BE" w14:textId="7E89CB59" w:rsidR="002F2378" w:rsidRPr="00744B5E" w:rsidRDefault="00E62D19" w:rsidP="00207EF9">
      <w:pPr>
        <w:spacing w:after="0" w:line="240" w:lineRule="auto"/>
        <w:jc w:val="both"/>
        <w:rPr>
          <w:rFonts w:ascii="Times New Roman" w:hAnsi="Times New Roman" w:cs="Times New Roman"/>
        </w:rPr>
      </w:pPr>
      <w:r w:rsidRPr="70D04F36">
        <w:rPr>
          <w:rFonts w:ascii="Times New Roman" w:hAnsi="Times New Roman" w:cs="Times New Roman"/>
        </w:rPr>
        <w:t>(</w:t>
      </w:r>
      <w:commentRangeStart w:id="53"/>
      <w:r w:rsidRPr="70D04F36">
        <w:rPr>
          <w:rFonts w:ascii="Times New Roman" w:hAnsi="Times New Roman" w:cs="Times New Roman"/>
        </w:rPr>
        <w:t>3</w:t>
      </w:r>
      <w:r w:rsidRPr="70D04F36">
        <w:rPr>
          <w:rFonts w:ascii="Times New Roman" w:hAnsi="Times New Roman" w:cs="Times New Roman"/>
          <w:vertAlign w:val="superscript"/>
        </w:rPr>
        <w:t>2</w:t>
      </w:r>
      <w:r w:rsidRPr="70D04F36">
        <w:rPr>
          <w:rFonts w:ascii="Times New Roman" w:hAnsi="Times New Roman" w:cs="Times New Roman"/>
        </w:rPr>
        <w:t>)</w:t>
      </w:r>
      <w:r w:rsidR="00C34EC1" w:rsidRPr="70D04F36">
        <w:rPr>
          <w:rFonts w:ascii="Times New Roman" w:hAnsi="Times New Roman" w:cs="Times New Roman"/>
        </w:rPr>
        <w:t xml:space="preserve"> </w:t>
      </w:r>
      <w:r w:rsidR="00CD07EF" w:rsidRPr="70D04F36">
        <w:rPr>
          <w:rFonts w:ascii="Times New Roman" w:hAnsi="Times New Roman" w:cs="Times New Roman"/>
        </w:rPr>
        <w:t>Osanik, k</w:t>
      </w:r>
      <w:commentRangeEnd w:id="53"/>
      <w:r w:rsidR="006C1BE0">
        <w:rPr>
          <w:rStyle w:val="CommentReference"/>
        </w:rPr>
        <w:commentReference w:id="53"/>
      </w:r>
      <w:r w:rsidR="00CD07EF" w:rsidRPr="70D04F36">
        <w:rPr>
          <w:rFonts w:ascii="Times New Roman" w:hAnsi="Times New Roman" w:cs="Times New Roman"/>
        </w:rPr>
        <w:t>es otsuse tegemisel osales, võib otsuse kehtetuks tunnistamist nõuda üksnes juhul, kui ta on lasknud protokollida oma vastuväite otsusele. Käesoleva seadustiku § 170</w:t>
      </w:r>
      <w:r w:rsidR="00CD07EF" w:rsidRPr="70D04F36">
        <w:rPr>
          <w:rFonts w:ascii="Times New Roman" w:hAnsi="Times New Roman" w:cs="Times New Roman"/>
          <w:vertAlign w:val="superscript"/>
        </w:rPr>
        <w:t>1</w:t>
      </w:r>
      <w:r w:rsidR="00CD07EF" w:rsidRPr="70D04F36">
        <w:rPr>
          <w:rFonts w:ascii="Times New Roman" w:hAnsi="Times New Roman" w:cs="Times New Roman"/>
        </w:rPr>
        <w:t xml:space="preserve"> 1. lõikes või § 170 5. lõikes sätestatud viisil koosolekul osalev osanik võib otsuse kehtetuks tunnistamist nõuda ka vastuväite protokollimiseta. Vastuväite protokollimiseta võib iga osanik otsuse kehtetuks tunnistamist nõuda juhul, kui otsus tehakse käesoleva seadustiku § 173 2. lõikes sätestatud korras.“;</w:t>
      </w:r>
    </w:p>
    <w:p w14:paraId="7B9B17D3" w14:textId="77777777" w:rsidR="003E726B" w:rsidRPr="00744B5E" w:rsidRDefault="003E726B" w:rsidP="0060435A">
      <w:pPr>
        <w:spacing w:after="0" w:line="240" w:lineRule="auto"/>
        <w:jc w:val="both"/>
        <w:rPr>
          <w:rFonts w:ascii="Times New Roman" w:hAnsi="Times New Roman" w:cs="Times New Roman"/>
          <w:b/>
          <w:bCs/>
        </w:rPr>
      </w:pPr>
    </w:p>
    <w:p w14:paraId="2E1179BF" w14:textId="075C1BD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178 täiendatakse lõikega 5</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C0" w14:textId="1A658217"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„(5</w:t>
      </w:r>
      <w:r w:rsidRPr="70D04F36">
        <w:rPr>
          <w:rFonts w:ascii="Times New Roman" w:hAnsi="Times New Roman" w:cs="Times New Roman"/>
          <w:vertAlign w:val="superscript"/>
        </w:rPr>
        <w:t>1</w:t>
      </w:r>
      <w:r w:rsidRPr="70D04F36">
        <w:rPr>
          <w:rFonts w:ascii="Times New Roman" w:hAnsi="Times New Roman" w:cs="Times New Roman"/>
        </w:rPr>
        <w:t>) Juhatus on kohustatud viivitamat</w:t>
      </w:r>
      <w:r w:rsidR="00001B5D" w:rsidRPr="70D04F36">
        <w:rPr>
          <w:rFonts w:ascii="Times New Roman" w:hAnsi="Times New Roman" w:cs="Times New Roman"/>
        </w:rPr>
        <w:t>a</w:t>
      </w:r>
      <w:r w:rsidRPr="70D04F36">
        <w:rPr>
          <w:rFonts w:ascii="Times New Roman" w:hAnsi="Times New Roman" w:cs="Times New Roman"/>
        </w:rPr>
        <w:t xml:space="preserve"> teatama kirjalikku taasesitamist võimaldavas vormis osanike otsuse vaidlustamisest osanikele, kes olid osanikud otsuse tegemise ajal, ning osanikele, kes on osanikud teate koostamise ajal. Teates tuleb </w:t>
      </w:r>
      <w:r w:rsidR="00F130ED" w:rsidRPr="70D04F36">
        <w:rPr>
          <w:rFonts w:ascii="Times New Roman" w:hAnsi="Times New Roman" w:cs="Times New Roman"/>
        </w:rPr>
        <w:t>märkida</w:t>
      </w:r>
      <w:r w:rsidRPr="70D04F36">
        <w:rPr>
          <w:rFonts w:ascii="Times New Roman" w:hAnsi="Times New Roman" w:cs="Times New Roman"/>
        </w:rPr>
        <w:t xml:space="preserve">, kes ja millistel asjaoludel on osanike otsuse vaidlustanud, </w:t>
      </w:r>
      <w:commentRangeStart w:id="54"/>
      <w:r w:rsidRPr="70D04F36">
        <w:rPr>
          <w:rFonts w:ascii="Times New Roman" w:hAnsi="Times New Roman" w:cs="Times New Roman"/>
        </w:rPr>
        <w:t>asja menetlev kohus ja tsiviilasja number.</w:t>
      </w:r>
      <w:commentRangeEnd w:id="54"/>
      <w:r w:rsidR="006C1BE0">
        <w:rPr>
          <w:rStyle w:val="CommentReference"/>
        </w:rPr>
        <w:commentReference w:id="54"/>
      </w:r>
      <w:r w:rsidRPr="70D04F36">
        <w:rPr>
          <w:rFonts w:ascii="Times New Roman" w:hAnsi="Times New Roman" w:cs="Times New Roman"/>
        </w:rPr>
        <w:t>“;</w:t>
      </w:r>
    </w:p>
    <w:p w14:paraId="47A0B74E" w14:textId="77777777" w:rsidR="003E726B" w:rsidRPr="00744B5E" w:rsidRDefault="003E726B" w:rsidP="0060435A">
      <w:pPr>
        <w:spacing w:after="0" w:line="240" w:lineRule="auto"/>
        <w:jc w:val="both"/>
        <w:rPr>
          <w:rFonts w:ascii="Times New Roman" w:hAnsi="Times New Roman" w:cs="Times New Roman"/>
          <w:b/>
          <w:bCs/>
        </w:rPr>
      </w:pPr>
    </w:p>
    <w:p w14:paraId="2E1179C1" w14:textId="7DAB5D3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179 täiendatakse lõikega 3</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C2" w14:textId="5208068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xml:space="preserve">) Osanik võib osaühingult nõuda, et vandeaudiitori aruande </w:t>
      </w:r>
      <w:r w:rsidR="00D47254" w:rsidRPr="00744B5E">
        <w:rPr>
          <w:rFonts w:ascii="Times New Roman" w:hAnsi="Times New Roman" w:cs="Times New Roman"/>
        </w:rPr>
        <w:t xml:space="preserve">koostanud </w:t>
      </w:r>
      <w:r w:rsidRPr="00744B5E">
        <w:rPr>
          <w:rFonts w:ascii="Times New Roman" w:hAnsi="Times New Roman" w:cs="Times New Roman"/>
        </w:rPr>
        <w:t xml:space="preserve">audiitor annaks vandeaudiitori aruande kohta kirjalikke selgitusi, kui </w:t>
      </w:r>
      <w:r w:rsidR="00D47254" w:rsidRPr="00744B5E">
        <w:rPr>
          <w:rFonts w:ascii="Times New Roman" w:hAnsi="Times New Roman" w:cs="Times New Roman"/>
        </w:rPr>
        <w:t xml:space="preserve">majandusaasta aruande kinnitamise </w:t>
      </w:r>
      <w:r w:rsidRPr="00744B5E">
        <w:rPr>
          <w:rFonts w:ascii="Times New Roman" w:hAnsi="Times New Roman" w:cs="Times New Roman"/>
        </w:rPr>
        <w:t xml:space="preserve">otsus tehakse käesoleva seadustiku § 173 2. lõikes sätestatud korras. </w:t>
      </w:r>
      <w:r w:rsidR="00FB068B" w:rsidRPr="00744B5E">
        <w:rPr>
          <w:rFonts w:ascii="Times New Roman" w:hAnsi="Times New Roman" w:cs="Times New Roman"/>
        </w:rPr>
        <w:t>Osanik</w:t>
      </w:r>
      <w:r w:rsidR="00A121F9" w:rsidRPr="00744B5E">
        <w:rPr>
          <w:rFonts w:ascii="Times New Roman" w:hAnsi="Times New Roman" w:cs="Times New Roman"/>
        </w:rPr>
        <w:t xml:space="preserve"> peab esitama asjakohase</w:t>
      </w:r>
      <w:r w:rsidR="00FB068B" w:rsidRPr="00744B5E">
        <w:rPr>
          <w:rFonts w:ascii="Times New Roman" w:hAnsi="Times New Roman" w:cs="Times New Roman"/>
        </w:rPr>
        <w:t xml:space="preserve"> </w:t>
      </w:r>
      <w:r w:rsidRPr="00744B5E">
        <w:rPr>
          <w:rFonts w:ascii="Times New Roman" w:hAnsi="Times New Roman" w:cs="Times New Roman"/>
        </w:rPr>
        <w:t>kirjalik</w:t>
      </w:r>
      <w:r w:rsidR="00A121F9" w:rsidRPr="00744B5E">
        <w:rPr>
          <w:rFonts w:ascii="Times New Roman" w:hAnsi="Times New Roman" w:cs="Times New Roman"/>
        </w:rPr>
        <w:t>u</w:t>
      </w:r>
      <w:r w:rsidRPr="00744B5E">
        <w:rPr>
          <w:rFonts w:ascii="Times New Roman" w:hAnsi="Times New Roman" w:cs="Times New Roman"/>
        </w:rPr>
        <w:t xml:space="preserve"> nõu</w:t>
      </w:r>
      <w:r w:rsidR="00A121F9" w:rsidRPr="00744B5E">
        <w:rPr>
          <w:rFonts w:ascii="Times New Roman" w:hAnsi="Times New Roman" w:cs="Times New Roman"/>
        </w:rPr>
        <w:t>d</w:t>
      </w:r>
      <w:r w:rsidRPr="00744B5E">
        <w:rPr>
          <w:rFonts w:ascii="Times New Roman" w:hAnsi="Times New Roman" w:cs="Times New Roman"/>
        </w:rPr>
        <w:t xml:space="preserve">e koos küsimustega juhatusele hiljemalt kolm päeva pärast </w:t>
      </w:r>
      <w:r w:rsidR="00F238AB" w:rsidRPr="00744B5E">
        <w:rPr>
          <w:rFonts w:ascii="Times New Roman" w:hAnsi="Times New Roman" w:cs="Times New Roman"/>
        </w:rPr>
        <w:t xml:space="preserve">majandusaasta aruande kinnitamise </w:t>
      </w:r>
      <w:r w:rsidRPr="00744B5E">
        <w:rPr>
          <w:rFonts w:ascii="Times New Roman" w:hAnsi="Times New Roman" w:cs="Times New Roman"/>
        </w:rPr>
        <w:t>otsuse eelnõu edastamist.“;</w:t>
      </w:r>
    </w:p>
    <w:p w14:paraId="64786C38" w14:textId="77777777" w:rsidR="003E726B" w:rsidRPr="00744B5E" w:rsidRDefault="003E726B" w:rsidP="0060435A">
      <w:pPr>
        <w:spacing w:after="0" w:line="240" w:lineRule="auto"/>
        <w:jc w:val="both"/>
        <w:rPr>
          <w:rFonts w:ascii="Times New Roman" w:hAnsi="Times New Roman" w:cs="Times New Roman"/>
          <w:b/>
          <w:bCs/>
        </w:rPr>
      </w:pPr>
    </w:p>
    <w:p w14:paraId="2E1179C3" w14:textId="342480E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 xml:space="preserve">paragrahvi 179 lõike 4 </w:t>
      </w:r>
      <w:r w:rsidR="05A4CB14" w:rsidRPr="00744B5E">
        <w:rPr>
          <w:rFonts w:ascii="Times New Roman" w:hAnsi="Times New Roman" w:cs="Times New Roman"/>
        </w:rPr>
        <w:t xml:space="preserve">neljas ja viies lause tunnistatakse kehtetuks; </w:t>
      </w:r>
    </w:p>
    <w:p w14:paraId="0EE29D5B" w14:textId="77777777" w:rsidR="003E726B" w:rsidRPr="00744B5E" w:rsidRDefault="003E726B" w:rsidP="0060435A">
      <w:pPr>
        <w:spacing w:after="0" w:line="240" w:lineRule="auto"/>
        <w:jc w:val="both"/>
        <w:rPr>
          <w:rFonts w:ascii="Times New Roman" w:hAnsi="Times New Roman" w:cs="Times New Roman"/>
          <w:b/>
          <w:bCs/>
        </w:rPr>
      </w:pPr>
    </w:p>
    <w:p w14:paraId="2E1179C4" w14:textId="45CAE2D0" w:rsidR="002F2378" w:rsidRPr="00744B5E" w:rsidRDefault="00A403FC" w:rsidP="00207EF9">
      <w:pPr>
        <w:spacing w:after="0" w:line="240" w:lineRule="auto"/>
        <w:jc w:val="both"/>
        <w:rPr>
          <w:rFonts w:ascii="Times New Roman" w:hAnsi="Times New Roman" w:cs="Times New Roman"/>
        </w:rPr>
      </w:pPr>
      <w:r w:rsidRPr="70D04F36">
        <w:rPr>
          <w:rFonts w:ascii="Times New Roman" w:hAnsi="Times New Roman" w:cs="Times New Roman"/>
          <w:b/>
          <w:bCs/>
        </w:rPr>
        <w:t>4</w:t>
      </w:r>
      <w:r w:rsidR="000865C6" w:rsidRPr="70D04F36">
        <w:rPr>
          <w:rFonts w:ascii="Times New Roman" w:hAnsi="Times New Roman" w:cs="Times New Roman"/>
          <w:b/>
          <w:bCs/>
        </w:rPr>
        <w:t>9</w:t>
      </w:r>
      <w:r w:rsidR="00CD07EF" w:rsidRPr="70D04F36">
        <w:rPr>
          <w:rFonts w:ascii="Times New Roman" w:hAnsi="Times New Roman" w:cs="Times New Roman"/>
          <w:b/>
          <w:bCs/>
        </w:rPr>
        <w:t xml:space="preserve">) </w:t>
      </w:r>
      <w:r w:rsidR="00CD07EF" w:rsidRPr="70D04F36">
        <w:rPr>
          <w:rFonts w:ascii="Times New Roman" w:hAnsi="Times New Roman" w:cs="Times New Roman"/>
        </w:rPr>
        <w:t>paragrahvi 180</w:t>
      </w:r>
      <w:r w:rsidR="00CD07EF" w:rsidRPr="70D04F36">
        <w:rPr>
          <w:rFonts w:ascii="Times New Roman" w:hAnsi="Times New Roman" w:cs="Times New Roman"/>
          <w:vertAlign w:val="superscript"/>
        </w:rPr>
        <w:t>1</w:t>
      </w:r>
      <w:r w:rsidR="00CD07EF" w:rsidRPr="70D04F36">
        <w:rPr>
          <w:rFonts w:ascii="Times New Roman" w:hAnsi="Times New Roman" w:cs="Times New Roman"/>
        </w:rPr>
        <w:t xml:space="preserve"> lõige 3 muudetakse ja sõnastatakse </w:t>
      </w:r>
      <w:commentRangeStart w:id="55"/>
      <w:r w:rsidR="00CD07EF" w:rsidRPr="70D04F36">
        <w:rPr>
          <w:rFonts w:ascii="Times New Roman" w:hAnsi="Times New Roman" w:cs="Times New Roman"/>
        </w:rPr>
        <w:t>järgmiselt</w:t>
      </w:r>
      <w:commentRangeEnd w:id="55"/>
      <w:r w:rsidR="006C1BE0">
        <w:rPr>
          <w:rStyle w:val="CommentReference"/>
        </w:rPr>
        <w:commentReference w:id="55"/>
      </w:r>
      <w:r w:rsidR="00CD07EF" w:rsidRPr="70D04F36">
        <w:rPr>
          <w:rFonts w:ascii="Times New Roman" w:hAnsi="Times New Roman" w:cs="Times New Roman"/>
        </w:rPr>
        <w:t>:</w:t>
      </w:r>
    </w:p>
    <w:p w14:paraId="2E1179C5" w14:textId="39277CD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osaühingu majanduslik olukord halveneb oluliselt ja juhatuse liikmele määratud või temaga kokkulepitud tasude edasimaksmine või muude hüvede jätkuv võimaldamine oleks osaühingu suhtes äärmiselt ebaõiglane, võib osaühing kooskõlas käesoleva paragrahvi </w:t>
      </w:r>
      <w:r w:rsidR="435D5137" w:rsidRPr="00744B5E">
        <w:rPr>
          <w:rFonts w:ascii="Times New Roman" w:hAnsi="Times New Roman" w:cs="Times New Roman"/>
        </w:rPr>
        <w:t xml:space="preserve">2. </w:t>
      </w:r>
      <w:r w:rsidRPr="00744B5E">
        <w:rPr>
          <w:rFonts w:ascii="Times New Roman" w:hAnsi="Times New Roman" w:cs="Times New Roman"/>
        </w:rPr>
        <w:t>lõikega vähendada juhatuse liikmele makstavaid tasusid ja muid hüvesid.“;</w:t>
      </w:r>
    </w:p>
    <w:p w14:paraId="733ED1E0" w14:textId="77777777" w:rsidR="003E726B" w:rsidRPr="00744B5E" w:rsidRDefault="003E726B" w:rsidP="0060435A">
      <w:pPr>
        <w:spacing w:after="0" w:line="240" w:lineRule="auto"/>
        <w:jc w:val="both"/>
        <w:rPr>
          <w:rFonts w:ascii="Times New Roman" w:hAnsi="Times New Roman" w:cs="Times New Roman"/>
          <w:b/>
          <w:bCs/>
        </w:rPr>
      </w:pPr>
    </w:p>
    <w:p w14:paraId="110FCC46" w14:textId="16BB0469"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50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181 lõiget 1 täiendatakse </w:t>
      </w:r>
      <w:r w:rsidR="00FC457B" w:rsidRPr="00744B5E">
        <w:rPr>
          <w:rFonts w:ascii="Times New Roman" w:hAnsi="Times New Roman" w:cs="Times New Roman"/>
        </w:rPr>
        <w:t>kol</w:t>
      </w:r>
      <w:r w:rsidR="00AC3516" w:rsidRPr="00744B5E">
        <w:rPr>
          <w:rFonts w:ascii="Times New Roman" w:hAnsi="Times New Roman" w:cs="Times New Roman"/>
        </w:rPr>
        <w:t>ma</w:t>
      </w:r>
      <w:r w:rsidR="00FC457B" w:rsidRPr="00744B5E">
        <w:rPr>
          <w:rFonts w:ascii="Times New Roman" w:hAnsi="Times New Roman" w:cs="Times New Roman"/>
        </w:rPr>
        <w:t>nda lausega järgmises sõnastuses:</w:t>
      </w:r>
    </w:p>
    <w:p w14:paraId="2E1179C6" w14:textId="04D3F8BD" w:rsidR="002F2378" w:rsidRPr="00744B5E" w:rsidRDefault="00CD07EF" w:rsidP="00207EF9">
      <w:pPr>
        <w:spacing w:after="0" w:line="240" w:lineRule="auto"/>
        <w:jc w:val="both"/>
        <w:rPr>
          <w:rFonts w:ascii="Times New Roman" w:hAnsi="Times New Roman" w:cs="Times New Roman"/>
        </w:rPr>
      </w:pPr>
      <w:commentRangeStart w:id="56"/>
      <w:r w:rsidRPr="70D04F36">
        <w:rPr>
          <w:rFonts w:ascii="Times New Roman" w:hAnsi="Times New Roman" w:cs="Times New Roman"/>
        </w:rPr>
        <w:t>„Kui osaühingul ei ole ühtegi juhatuse liiget, esindab osaühingut tahteavalduste vastuvõtmisel iga osanik.“</w:t>
      </w:r>
      <w:commentRangeEnd w:id="56"/>
      <w:r w:rsidR="006C1BE0">
        <w:rPr>
          <w:rStyle w:val="CommentReference"/>
        </w:rPr>
        <w:commentReference w:id="56"/>
      </w:r>
      <w:r w:rsidRPr="70D04F36">
        <w:rPr>
          <w:rFonts w:ascii="Times New Roman" w:hAnsi="Times New Roman" w:cs="Times New Roman"/>
        </w:rPr>
        <w:t>;</w:t>
      </w:r>
    </w:p>
    <w:p w14:paraId="035E531A" w14:textId="77777777" w:rsidR="003E726B" w:rsidRPr="00744B5E" w:rsidRDefault="003E726B" w:rsidP="0060435A">
      <w:pPr>
        <w:spacing w:after="0" w:line="240" w:lineRule="auto"/>
        <w:jc w:val="both"/>
        <w:rPr>
          <w:rFonts w:ascii="Times New Roman" w:hAnsi="Times New Roman" w:cs="Times New Roman"/>
          <w:b/>
          <w:bCs/>
        </w:rPr>
      </w:pPr>
    </w:p>
    <w:p w14:paraId="5BEB246C" w14:textId="17777180" w:rsidR="006E7CDA" w:rsidRPr="00376E41" w:rsidRDefault="00866FB3" w:rsidP="006E7CDA">
      <w:pPr>
        <w:spacing w:line="240" w:lineRule="auto"/>
        <w:jc w:val="both"/>
        <w:rPr>
          <w:rFonts w:ascii="Times New Roman" w:hAnsi="Times New Roman" w:cs="Times New Roman"/>
        </w:rPr>
      </w:pPr>
      <w:r w:rsidRPr="00376E41">
        <w:rPr>
          <w:rFonts w:ascii="Times New Roman" w:hAnsi="Times New Roman" w:cs="Times New Roman"/>
          <w:b/>
          <w:bCs/>
        </w:rPr>
        <w:t>5</w:t>
      </w:r>
      <w:r w:rsidR="000865C6">
        <w:rPr>
          <w:rFonts w:ascii="Times New Roman" w:hAnsi="Times New Roman" w:cs="Times New Roman"/>
          <w:b/>
          <w:bCs/>
        </w:rPr>
        <w:t>1</w:t>
      </w:r>
      <w:r w:rsidR="006E7CDA" w:rsidRPr="00376E41">
        <w:rPr>
          <w:rFonts w:ascii="Times New Roman" w:hAnsi="Times New Roman" w:cs="Times New Roman"/>
          <w:b/>
          <w:bCs/>
        </w:rPr>
        <w:t>)</w:t>
      </w:r>
      <w:r w:rsidR="006E7CDA" w:rsidRPr="00376E41">
        <w:rPr>
          <w:rFonts w:ascii="Times New Roman" w:hAnsi="Times New Roman" w:cs="Times New Roman"/>
        </w:rPr>
        <w:t xml:space="preserve"> paragrahvi 182 lõige 1</w:t>
      </w:r>
      <w:r w:rsidR="006E7CDA" w:rsidRPr="00376E41">
        <w:rPr>
          <w:rFonts w:ascii="Times New Roman" w:hAnsi="Times New Roman" w:cs="Times New Roman"/>
          <w:vertAlign w:val="superscript"/>
        </w:rPr>
        <w:t>1</w:t>
      </w:r>
      <w:r w:rsidR="006E7CDA" w:rsidRPr="00376E41">
        <w:rPr>
          <w:rFonts w:ascii="Times New Roman" w:hAnsi="Times New Roman" w:cs="Times New Roman"/>
        </w:rPr>
        <w:t xml:space="preserve"> muudetakse ja sõnastatakse järgmiselt: </w:t>
      </w:r>
    </w:p>
    <w:p w14:paraId="53BB8506" w14:textId="6AB8C126" w:rsidR="006E7CDA" w:rsidRPr="00376E41" w:rsidRDefault="006E7CDA" w:rsidP="006E7CDA">
      <w:pPr>
        <w:spacing w:line="240" w:lineRule="auto"/>
        <w:jc w:val="both"/>
        <w:rPr>
          <w:rFonts w:ascii="Times New Roman" w:hAnsi="Times New Roman" w:cs="Times New Roman"/>
        </w:rPr>
      </w:pPr>
      <w:r w:rsidRPr="70D04F36">
        <w:rPr>
          <w:rFonts w:ascii="Times New Roman" w:hAnsi="Times New Roman" w:cs="Times New Roman"/>
        </w:rPr>
        <w:t>„(1</w:t>
      </w:r>
      <w:r w:rsidRPr="70D04F36">
        <w:rPr>
          <w:rFonts w:ascii="Times New Roman" w:hAnsi="Times New Roman" w:cs="Times New Roman"/>
          <w:vertAlign w:val="superscript"/>
        </w:rPr>
        <w:t>1</w:t>
      </w:r>
      <w:r w:rsidRPr="70D04F36">
        <w:rPr>
          <w:rFonts w:ascii="Times New Roman" w:hAnsi="Times New Roman" w:cs="Times New Roman"/>
        </w:rPr>
        <w:t xml:space="preserve">) Osanik on kohustatud teatama ühingule oma </w:t>
      </w:r>
      <w:commentRangeStart w:id="57"/>
      <w:r w:rsidRPr="70D04F36">
        <w:rPr>
          <w:rFonts w:ascii="Times New Roman" w:hAnsi="Times New Roman" w:cs="Times New Roman"/>
        </w:rPr>
        <w:t>kontaktaadressi.“;</w:t>
      </w:r>
      <w:commentRangeEnd w:id="57"/>
      <w:r w:rsidR="006C1BE0">
        <w:rPr>
          <w:rStyle w:val="CommentReference"/>
        </w:rPr>
        <w:commentReference w:id="57"/>
      </w:r>
    </w:p>
    <w:p w14:paraId="2F913035" w14:textId="1D3EE907" w:rsidR="00F6639B" w:rsidRPr="00376E41" w:rsidRDefault="00866FB3" w:rsidP="006E7CDA">
      <w:pPr>
        <w:spacing w:line="240" w:lineRule="auto"/>
        <w:jc w:val="both"/>
        <w:rPr>
          <w:rFonts w:ascii="Times New Roman" w:hAnsi="Times New Roman" w:cs="Times New Roman"/>
        </w:rPr>
      </w:pPr>
      <w:r w:rsidRPr="00376E41">
        <w:rPr>
          <w:rFonts w:ascii="Times New Roman" w:hAnsi="Times New Roman" w:cs="Times New Roman"/>
          <w:b/>
          <w:bCs/>
        </w:rPr>
        <w:t>5</w:t>
      </w:r>
      <w:r w:rsidR="000865C6">
        <w:rPr>
          <w:rFonts w:ascii="Times New Roman" w:hAnsi="Times New Roman" w:cs="Times New Roman"/>
          <w:b/>
          <w:bCs/>
        </w:rPr>
        <w:t>2</w:t>
      </w:r>
      <w:r w:rsidR="00F6639B" w:rsidRPr="00376E41">
        <w:rPr>
          <w:rFonts w:ascii="Times New Roman" w:hAnsi="Times New Roman" w:cs="Times New Roman"/>
          <w:b/>
          <w:bCs/>
        </w:rPr>
        <w:t xml:space="preserve">) </w:t>
      </w:r>
      <w:r w:rsidR="00F6639B" w:rsidRPr="00376E41">
        <w:rPr>
          <w:rFonts w:ascii="Times New Roman" w:hAnsi="Times New Roman" w:cs="Times New Roman"/>
        </w:rPr>
        <w:t>paragrahvi 182 lõige 1</w:t>
      </w:r>
      <w:r w:rsidR="00F6639B" w:rsidRPr="00376E41">
        <w:rPr>
          <w:rFonts w:ascii="Times New Roman" w:hAnsi="Times New Roman" w:cs="Times New Roman"/>
          <w:vertAlign w:val="superscript"/>
        </w:rPr>
        <w:t>2</w:t>
      </w:r>
      <w:r w:rsidR="00F6639B" w:rsidRPr="00376E41">
        <w:rPr>
          <w:rFonts w:ascii="Times New Roman" w:hAnsi="Times New Roman" w:cs="Times New Roman"/>
        </w:rPr>
        <w:t xml:space="preserve"> tunnistatakse kehtetuks;</w:t>
      </w:r>
    </w:p>
    <w:p w14:paraId="0E0BDADE" w14:textId="39DC3825"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184 </w:t>
      </w:r>
      <w:r w:rsidR="00D345DF" w:rsidRPr="00744B5E">
        <w:rPr>
          <w:rFonts w:ascii="Times New Roman" w:hAnsi="Times New Roman" w:cs="Times New Roman"/>
        </w:rPr>
        <w:t>täiendatakse lõikega 1</w:t>
      </w:r>
      <w:r w:rsidR="00D345DF" w:rsidRPr="00744B5E">
        <w:rPr>
          <w:rFonts w:ascii="Times New Roman" w:hAnsi="Times New Roman" w:cs="Times New Roman"/>
          <w:vertAlign w:val="superscript"/>
        </w:rPr>
        <w:t>4</w:t>
      </w:r>
      <w:r w:rsidR="00D345DF" w:rsidRPr="00744B5E">
        <w:rPr>
          <w:rFonts w:ascii="Times New Roman" w:hAnsi="Times New Roman" w:cs="Times New Roman"/>
        </w:rPr>
        <w:t xml:space="preserve"> järgmises sõnastuses:</w:t>
      </w:r>
    </w:p>
    <w:p w14:paraId="2E1179C7" w14:textId="3629BD4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B858ED" w:rsidRPr="00744B5E">
        <w:rPr>
          <w:rFonts w:ascii="Times New Roman" w:hAnsi="Times New Roman" w:cs="Times New Roman"/>
        </w:rPr>
        <w:t>(1</w:t>
      </w:r>
      <w:r w:rsidR="00B858ED" w:rsidRPr="00744B5E">
        <w:rPr>
          <w:rFonts w:ascii="Times New Roman" w:hAnsi="Times New Roman" w:cs="Times New Roman"/>
          <w:vertAlign w:val="superscript"/>
        </w:rPr>
        <w:t>4</w:t>
      </w:r>
      <w:r w:rsidR="00B858ED" w:rsidRPr="00744B5E">
        <w:rPr>
          <w:rFonts w:ascii="Times New Roman" w:hAnsi="Times New Roman" w:cs="Times New Roman"/>
        </w:rPr>
        <w:t xml:space="preserve">) </w:t>
      </w:r>
      <w:r w:rsidRPr="00744B5E">
        <w:rPr>
          <w:rFonts w:ascii="Times New Roman" w:hAnsi="Times New Roman" w:cs="Times New Roman"/>
        </w:rPr>
        <w:t>Põhikirja</w:t>
      </w:r>
      <w:r w:rsidR="354359BA" w:rsidRPr="00744B5E">
        <w:rPr>
          <w:rFonts w:ascii="Times New Roman" w:hAnsi="Times New Roman" w:cs="Times New Roman"/>
        </w:rPr>
        <w:t>s</w:t>
      </w:r>
      <w:r w:rsidRPr="00744B5E">
        <w:rPr>
          <w:rFonts w:ascii="Times New Roman" w:hAnsi="Times New Roman" w:cs="Times New Roman"/>
        </w:rPr>
        <w:t xml:space="preserve"> võib </w:t>
      </w:r>
      <w:r w:rsidR="2081C62E" w:rsidRPr="00744B5E">
        <w:rPr>
          <w:rFonts w:ascii="Times New Roman" w:hAnsi="Times New Roman" w:cs="Times New Roman"/>
        </w:rPr>
        <w:t>ette näha</w:t>
      </w:r>
      <w:r w:rsidRPr="00744B5E">
        <w:rPr>
          <w:rFonts w:ascii="Times New Roman" w:hAnsi="Times New Roman" w:cs="Times New Roman"/>
        </w:rPr>
        <w:t xml:space="preserve"> juhatuse liikme valimise ja tagasikutsumise täpsema korra.“;</w:t>
      </w:r>
    </w:p>
    <w:p w14:paraId="02DBE7C8" w14:textId="77777777" w:rsidR="002D3FCA" w:rsidRPr="00744B5E" w:rsidRDefault="002D3FCA" w:rsidP="0060435A">
      <w:pPr>
        <w:spacing w:after="0" w:line="240" w:lineRule="auto"/>
        <w:jc w:val="both"/>
        <w:rPr>
          <w:rFonts w:ascii="Times New Roman" w:hAnsi="Times New Roman" w:cs="Times New Roman"/>
          <w:b/>
          <w:bCs/>
        </w:rPr>
      </w:pPr>
    </w:p>
    <w:p w14:paraId="2E1179C8" w14:textId="73892CEB" w:rsidR="002F2378" w:rsidRPr="00744B5E" w:rsidRDefault="00407A9C"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185 lõiget 1 täiendatakse punktiga 4 järgmises sõnastuses:</w:t>
      </w:r>
    </w:p>
    <w:p w14:paraId="2E1179C9" w14:textId="04637B7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olla osaühinguga samal tegevusalal tegutseva äriühinguga käsundus</w:t>
      </w:r>
      <w:r w:rsidR="0082592F" w:rsidRPr="00744B5E">
        <w:rPr>
          <w:rFonts w:ascii="Times New Roman" w:hAnsi="Times New Roman" w:cs="Times New Roman"/>
        </w:rPr>
        <w:t>-</w:t>
      </w:r>
      <w:r w:rsidRPr="00744B5E">
        <w:rPr>
          <w:rFonts w:ascii="Times New Roman" w:hAnsi="Times New Roman" w:cs="Times New Roman"/>
        </w:rPr>
        <w:t xml:space="preserve"> või töölepingulises suhtes, välja arvatud</w:t>
      </w:r>
      <w:r w:rsidR="00DC5E45" w:rsidRPr="00744B5E">
        <w:rPr>
          <w:rFonts w:ascii="Times New Roman" w:hAnsi="Times New Roman" w:cs="Times New Roman"/>
        </w:rPr>
        <w:t xml:space="preserve"> juhul</w:t>
      </w:r>
      <w:r w:rsidRPr="00744B5E">
        <w:rPr>
          <w:rFonts w:ascii="Times New Roman" w:hAnsi="Times New Roman" w:cs="Times New Roman"/>
        </w:rPr>
        <w:t xml:space="preserve">, kui </w:t>
      </w:r>
      <w:r w:rsidR="009468C3" w:rsidRPr="00744B5E">
        <w:rPr>
          <w:rFonts w:ascii="Times New Roman" w:hAnsi="Times New Roman" w:cs="Times New Roman"/>
        </w:rPr>
        <w:t xml:space="preserve">ühingud kuuluvad samasse </w:t>
      </w:r>
      <w:r w:rsidRPr="00744B5E">
        <w:rPr>
          <w:rFonts w:ascii="Times New Roman" w:hAnsi="Times New Roman" w:cs="Times New Roman"/>
        </w:rPr>
        <w:t>kontserni</w:t>
      </w:r>
      <w:r w:rsidR="009468C3" w:rsidRPr="00744B5E">
        <w:rPr>
          <w:rFonts w:ascii="Times New Roman" w:hAnsi="Times New Roman" w:cs="Times New Roman"/>
        </w:rPr>
        <w:t>.</w:t>
      </w:r>
      <w:r w:rsidRPr="00744B5E">
        <w:rPr>
          <w:rFonts w:ascii="Times New Roman" w:hAnsi="Times New Roman" w:cs="Times New Roman"/>
        </w:rPr>
        <w:t>“;</w:t>
      </w:r>
    </w:p>
    <w:p w14:paraId="64547650" w14:textId="77777777" w:rsidR="002D3FCA" w:rsidRPr="00744B5E" w:rsidRDefault="002D3FCA" w:rsidP="0060435A">
      <w:pPr>
        <w:spacing w:after="0" w:line="240" w:lineRule="auto"/>
        <w:jc w:val="both"/>
        <w:rPr>
          <w:rFonts w:ascii="Times New Roman" w:hAnsi="Times New Roman" w:cs="Times New Roman"/>
          <w:b/>
          <w:bCs/>
        </w:rPr>
      </w:pPr>
    </w:p>
    <w:p w14:paraId="2E1179CA" w14:textId="6FEA0F39" w:rsidR="002F2378" w:rsidRPr="00744B5E" w:rsidRDefault="00F248F9"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185 lõige 3 muudetakse ja sõnastatakse järgmiselt:</w:t>
      </w:r>
    </w:p>
    <w:p w14:paraId="2E1179CB" w14:textId="59C1EB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„(3) Keelatud tegevuse lõpetamise ja keelatud tegevusest saadud tulu üleandmise nõude aegumistähtaeg on kolm kuud päevast, mil osaühing sai teada konkurentsikeelu rikkumisest, kuid mitte pikem kui viis aastat konkurentsikeelu rikkumisest. Kahju hüvitamise nõudele kohaldatakse üldist aegumistähtaega.“;</w:t>
      </w:r>
    </w:p>
    <w:p w14:paraId="45667A18" w14:textId="77777777" w:rsidR="002D3FCA" w:rsidRPr="00744B5E" w:rsidRDefault="002D3FCA" w:rsidP="0060435A">
      <w:pPr>
        <w:spacing w:after="0" w:line="240" w:lineRule="auto"/>
        <w:jc w:val="both"/>
        <w:rPr>
          <w:rFonts w:ascii="Times New Roman" w:hAnsi="Times New Roman" w:cs="Times New Roman"/>
          <w:b/>
          <w:bCs/>
        </w:rPr>
      </w:pPr>
    </w:p>
    <w:p w14:paraId="2E1179CC" w14:textId="7D2A557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192</w:t>
      </w:r>
      <w:r w:rsidRPr="00744B5E">
        <w:rPr>
          <w:rFonts w:ascii="Times New Roman" w:hAnsi="Times New Roman" w:cs="Times New Roman"/>
          <w:vertAlign w:val="superscript"/>
        </w:rPr>
        <w:t>1</w:t>
      </w:r>
      <w:r w:rsidRPr="00744B5E">
        <w:rPr>
          <w:rFonts w:ascii="Times New Roman" w:hAnsi="Times New Roman" w:cs="Times New Roman"/>
        </w:rPr>
        <w:t xml:space="preserve"> lõike 1 punktist 4 jäetakse välja tekstiosa „ja koht“;</w:t>
      </w:r>
    </w:p>
    <w:p w14:paraId="7E3DA649" w14:textId="77777777" w:rsidR="002D3FCA" w:rsidRPr="00744B5E" w:rsidRDefault="002D3FCA" w:rsidP="0060435A">
      <w:pPr>
        <w:spacing w:after="0" w:line="240" w:lineRule="auto"/>
        <w:jc w:val="both"/>
        <w:rPr>
          <w:rFonts w:ascii="Times New Roman" w:hAnsi="Times New Roman" w:cs="Times New Roman"/>
          <w:b/>
          <w:bCs/>
        </w:rPr>
      </w:pPr>
    </w:p>
    <w:p w14:paraId="2E1179CD" w14:textId="29AB232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196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9CE" w14:textId="4E90113D" w:rsidR="002F2378"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osakapitali suurendatakse </w:t>
      </w:r>
      <w:r w:rsidR="00CE7864" w:rsidRPr="00744B5E">
        <w:rPr>
          <w:rFonts w:ascii="Times New Roman" w:hAnsi="Times New Roman" w:cs="Times New Roman"/>
        </w:rPr>
        <w:t>kuni 50 000 eu</w:t>
      </w:r>
      <w:r w:rsidR="00256868" w:rsidRPr="00744B5E">
        <w:rPr>
          <w:rFonts w:ascii="Times New Roman" w:hAnsi="Times New Roman" w:cs="Times New Roman"/>
        </w:rPr>
        <w:t xml:space="preserve">ro suuruse </w:t>
      </w:r>
      <w:r w:rsidRPr="00744B5E">
        <w:rPr>
          <w:rFonts w:ascii="Times New Roman" w:hAnsi="Times New Roman" w:cs="Times New Roman"/>
        </w:rPr>
        <w:t>rahalise sissemaksega, kinnitavad juhatuse liikmed avalduses, et sissemaksed on osaühingule tasutud.“;</w:t>
      </w:r>
    </w:p>
    <w:p w14:paraId="7B87BE8B" w14:textId="77777777" w:rsidR="00B814C4" w:rsidRPr="00744B5E" w:rsidRDefault="00B814C4">
      <w:pPr>
        <w:spacing w:after="0" w:line="240" w:lineRule="auto"/>
        <w:jc w:val="both"/>
        <w:rPr>
          <w:rFonts w:ascii="Times New Roman" w:hAnsi="Times New Roman" w:cs="Times New Roman"/>
        </w:rPr>
      </w:pPr>
    </w:p>
    <w:p w14:paraId="5697B4FB" w14:textId="631D730C" w:rsidR="00B814C4" w:rsidRPr="00744B5E" w:rsidRDefault="00B814C4" w:rsidP="7B17C900">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8</w:t>
      </w:r>
      <w:r w:rsidRPr="00744B5E">
        <w:rPr>
          <w:rFonts w:ascii="Times New Roman" w:hAnsi="Times New Roman" w:cs="Times New Roman"/>
          <w:b/>
          <w:bCs/>
        </w:rPr>
        <w:t>)</w:t>
      </w:r>
      <w:r w:rsidRPr="00744B5E">
        <w:rPr>
          <w:rFonts w:ascii="Times New Roman" w:hAnsi="Times New Roman" w:cs="Times New Roman"/>
        </w:rPr>
        <w:t xml:space="preserve"> paragrahvi 197 </w:t>
      </w:r>
      <w:r w:rsidR="00415EAD" w:rsidRPr="00744B5E">
        <w:rPr>
          <w:rFonts w:ascii="Times New Roman" w:hAnsi="Times New Roman" w:cs="Times New Roman"/>
        </w:rPr>
        <w:t>täiendatakse lõikega</w:t>
      </w:r>
      <w:r w:rsidRPr="00744B5E">
        <w:rPr>
          <w:rFonts w:ascii="Times New Roman" w:hAnsi="Times New Roman" w:cs="Times New Roman"/>
        </w:rPr>
        <w:t xml:space="preserve"> 1</w:t>
      </w:r>
      <w:r w:rsidR="00415EAD" w:rsidRPr="00744B5E">
        <w:rPr>
          <w:rFonts w:ascii="Times New Roman" w:hAnsi="Times New Roman" w:cs="Times New Roman"/>
          <w:vertAlign w:val="superscript"/>
        </w:rPr>
        <w:t>2</w:t>
      </w:r>
      <w:r w:rsidRPr="00744B5E">
        <w:rPr>
          <w:rFonts w:ascii="Times New Roman" w:hAnsi="Times New Roman" w:cs="Times New Roman"/>
          <w:vertAlign w:val="superscript"/>
        </w:rPr>
        <w:t xml:space="preserve"> </w:t>
      </w:r>
      <w:r w:rsidRPr="00744B5E">
        <w:rPr>
          <w:rFonts w:ascii="Times New Roman" w:hAnsi="Times New Roman" w:cs="Times New Roman"/>
        </w:rPr>
        <w:t>järgmises sõnastuses:</w:t>
      </w:r>
    </w:p>
    <w:p w14:paraId="71D261A3" w14:textId="744A1727" w:rsidR="00B814C4" w:rsidRPr="00744B5E" w:rsidRDefault="628C7BBB" w:rsidP="089C0EC2">
      <w:pPr>
        <w:spacing w:after="0" w:line="240" w:lineRule="auto"/>
        <w:jc w:val="both"/>
        <w:rPr>
          <w:rFonts w:ascii="Times New Roman" w:hAnsi="Times New Roman" w:cs="Times New Roman"/>
        </w:rPr>
      </w:pPr>
      <w:commentRangeStart w:id="58"/>
      <w:r w:rsidRPr="24D83CC5">
        <w:rPr>
          <w:rFonts w:ascii="Times New Roman" w:hAnsi="Times New Roman" w:cs="Times New Roman"/>
        </w:rPr>
        <w:t>„</w:t>
      </w:r>
      <w:r w:rsidR="10969052" w:rsidRPr="24D83CC5">
        <w:rPr>
          <w:rFonts w:ascii="Times New Roman" w:hAnsi="Times New Roman" w:cs="Times New Roman"/>
        </w:rPr>
        <w:t>(1</w:t>
      </w:r>
      <w:r w:rsidR="10969052" w:rsidRPr="24D83CC5">
        <w:rPr>
          <w:rFonts w:ascii="Times New Roman" w:hAnsi="Times New Roman" w:cs="Times New Roman"/>
          <w:vertAlign w:val="superscript"/>
        </w:rPr>
        <w:t>2</w:t>
      </w:r>
      <w:r w:rsidR="10969052" w:rsidRPr="24D83CC5">
        <w:rPr>
          <w:rFonts w:ascii="Times New Roman" w:hAnsi="Times New Roman" w:cs="Times New Roman"/>
        </w:rPr>
        <w:t>) Käesoleva paragrahvi 1</w:t>
      </w:r>
      <w:r w:rsidR="10969052" w:rsidRPr="24D83CC5">
        <w:rPr>
          <w:rFonts w:ascii="Times New Roman" w:hAnsi="Times New Roman" w:cs="Times New Roman"/>
          <w:vertAlign w:val="superscript"/>
        </w:rPr>
        <w:t>1</w:t>
      </w:r>
      <w:r w:rsidR="7297309B" w:rsidRPr="24D83CC5">
        <w:rPr>
          <w:rFonts w:ascii="Times New Roman" w:hAnsi="Times New Roman" w:cs="Times New Roman"/>
        </w:rPr>
        <w:t>. lõiget</w:t>
      </w:r>
      <w:r w:rsidR="423D44B0" w:rsidRPr="24D83CC5">
        <w:rPr>
          <w:rFonts w:ascii="Times New Roman" w:hAnsi="Times New Roman" w:cs="Times New Roman"/>
        </w:rPr>
        <w:t xml:space="preserve"> ei kohaldata juhul, kui osakapitali vähendatakse nende osade võrra, mida ei ole väärtpaberite registri pidamise seaduse § 18 4</w:t>
      </w:r>
      <w:r w:rsidR="423D44B0" w:rsidRPr="24D83CC5">
        <w:rPr>
          <w:rFonts w:ascii="Times New Roman" w:hAnsi="Times New Roman" w:cs="Times New Roman"/>
          <w:vertAlign w:val="superscript"/>
        </w:rPr>
        <w:t>1</w:t>
      </w:r>
      <w:r w:rsidR="5BBF14EC" w:rsidRPr="24D83CC5">
        <w:rPr>
          <w:rFonts w:ascii="Times New Roman" w:hAnsi="Times New Roman" w:cs="Times New Roman"/>
        </w:rPr>
        <w:t>. lõikes</w:t>
      </w:r>
      <w:r w:rsidR="423D44B0" w:rsidRPr="24D83CC5">
        <w:rPr>
          <w:rFonts w:ascii="Times New Roman" w:hAnsi="Times New Roman" w:cs="Times New Roman"/>
        </w:rPr>
        <w:t xml:space="preserve"> sätestatud tähtaja jooksul </w:t>
      </w:r>
      <w:r w:rsidR="2C550FC7" w:rsidRPr="24D83CC5">
        <w:rPr>
          <w:rFonts w:ascii="Times New Roman" w:hAnsi="Times New Roman" w:cs="Times New Roman"/>
        </w:rPr>
        <w:t xml:space="preserve">kantud </w:t>
      </w:r>
      <w:r w:rsidR="423D44B0" w:rsidRPr="24D83CC5">
        <w:rPr>
          <w:rFonts w:ascii="Times New Roman" w:hAnsi="Times New Roman" w:cs="Times New Roman"/>
        </w:rPr>
        <w:t>osaniku isiklikule väärtpaberikontole</w:t>
      </w:r>
      <w:r w:rsidRPr="24D83CC5">
        <w:rPr>
          <w:rFonts w:ascii="Times New Roman" w:hAnsi="Times New Roman" w:cs="Times New Roman"/>
        </w:rPr>
        <w:t>.“;</w:t>
      </w:r>
      <w:commentRangeEnd w:id="58"/>
      <w:r w:rsidR="006C1BE0">
        <w:rPr>
          <w:rStyle w:val="CommentReference"/>
        </w:rPr>
        <w:commentReference w:id="58"/>
      </w:r>
    </w:p>
    <w:p w14:paraId="120F44E8" w14:textId="77777777" w:rsidR="00725F54" w:rsidRPr="00744B5E" w:rsidRDefault="00725F54" w:rsidP="00207EF9">
      <w:pPr>
        <w:spacing w:after="0" w:line="240" w:lineRule="auto"/>
        <w:jc w:val="both"/>
        <w:rPr>
          <w:rFonts w:ascii="Times New Roman" w:hAnsi="Times New Roman" w:cs="Times New Roman"/>
        </w:rPr>
      </w:pPr>
    </w:p>
    <w:p w14:paraId="2E1179CF" w14:textId="78FCF01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219 lõiked 1</w:t>
      </w:r>
      <w:r w:rsidR="001F42A7" w:rsidRPr="00744B5E">
        <w:rPr>
          <w:rFonts w:ascii="Times New Roman" w:hAnsi="Times New Roman" w:cs="Times New Roman"/>
        </w:rPr>
        <w:t xml:space="preserve"> ja </w:t>
      </w:r>
      <w:r w:rsidR="00E04FFC"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9D0" w14:textId="604FE9B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w:t>
      </w:r>
      <w:r w:rsidR="00556C1D" w:rsidRPr="00744B5E">
        <w:rPr>
          <w:rFonts w:ascii="Times New Roman" w:hAnsi="Times New Roman" w:cs="Times New Roman"/>
        </w:rPr>
        <w:t>Likvideerija</w:t>
      </w:r>
      <w:r w:rsidR="00E17B2B" w:rsidRPr="00744B5E">
        <w:rPr>
          <w:rFonts w:ascii="Times New Roman" w:hAnsi="Times New Roman" w:cs="Times New Roman"/>
        </w:rPr>
        <w:t>d</w:t>
      </w:r>
      <w:r w:rsidR="00556C1D" w:rsidRPr="00744B5E">
        <w:rPr>
          <w:rFonts w:ascii="Times New Roman" w:hAnsi="Times New Roman" w:cs="Times New Roman"/>
        </w:rPr>
        <w:t xml:space="preserve"> ann</w:t>
      </w:r>
      <w:r w:rsidR="00E17B2B" w:rsidRPr="00744B5E">
        <w:rPr>
          <w:rFonts w:ascii="Times New Roman" w:hAnsi="Times New Roman" w:cs="Times New Roman"/>
        </w:rPr>
        <w:t>avad</w:t>
      </w:r>
      <w:r w:rsidR="00556C1D" w:rsidRPr="00744B5E">
        <w:rPr>
          <w:rFonts w:ascii="Times New Roman" w:hAnsi="Times New Roman" w:cs="Times New Roman"/>
        </w:rPr>
        <w:t xml:space="preserve"> </w:t>
      </w:r>
      <w:r w:rsidR="0052518F" w:rsidRPr="00744B5E">
        <w:rPr>
          <w:rFonts w:ascii="Times New Roman" w:hAnsi="Times New Roman" w:cs="Times New Roman"/>
        </w:rPr>
        <w:t xml:space="preserve">kuni kümne aasta pikkuse säilitustähtajaga </w:t>
      </w:r>
      <w:r w:rsidR="00556C1D" w:rsidRPr="00744B5E">
        <w:rPr>
          <w:rFonts w:ascii="Times New Roman" w:hAnsi="Times New Roman" w:cs="Times New Roman"/>
        </w:rPr>
        <w:t>o</w:t>
      </w:r>
      <w:r w:rsidRPr="00744B5E">
        <w:rPr>
          <w:rFonts w:ascii="Times New Roman" w:hAnsi="Times New Roman" w:cs="Times New Roman"/>
        </w:rPr>
        <w:t>saühingu dokumendid hoiule likvideerijale, arhiivipidajale või muule usaldusväärsele isikule</w:t>
      </w:r>
      <w:r w:rsidR="0095126D" w:rsidRPr="00744B5E">
        <w:rPr>
          <w:rFonts w:ascii="Times New Roman" w:hAnsi="Times New Roman" w:cs="Times New Roman"/>
        </w:rPr>
        <w:t xml:space="preserve"> (</w:t>
      </w:r>
      <w:r w:rsidR="0095126D" w:rsidRPr="00744B5E">
        <w:rPr>
          <w:rFonts w:ascii="Times New Roman" w:hAnsi="Times New Roman" w:cs="Times New Roman"/>
          <w:i/>
          <w:iCs/>
        </w:rPr>
        <w:t>dokumentide hoidja</w:t>
      </w:r>
      <w:r w:rsidR="0095126D" w:rsidRPr="00744B5E">
        <w:rPr>
          <w:rFonts w:ascii="Times New Roman" w:hAnsi="Times New Roman" w:cs="Times New Roman"/>
        </w:rPr>
        <w:t>)</w:t>
      </w:r>
      <w:r w:rsidRPr="00744B5E">
        <w:rPr>
          <w:rFonts w:ascii="Times New Roman" w:hAnsi="Times New Roman" w:cs="Times New Roman"/>
        </w:rPr>
        <w:t xml:space="preserve">. Üle </w:t>
      </w:r>
      <w:r w:rsidR="00256868"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190207"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7D3CCDE0" w14:textId="77777777" w:rsidR="002D3FCA" w:rsidRPr="00744B5E" w:rsidRDefault="002D3FCA" w:rsidP="0060435A">
      <w:pPr>
        <w:spacing w:after="0" w:line="240" w:lineRule="auto"/>
        <w:jc w:val="both"/>
        <w:rPr>
          <w:rFonts w:ascii="Times New Roman" w:hAnsi="Times New Roman" w:cs="Times New Roman"/>
        </w:rPr>
      </w:pPr>
    </w:p>
    <w:p w14:paraId="2E1179D2" w14:textId="6A50256F"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(2) Dokumentide hoidja nimi, </w:t>
      </w:r>
      <w:commentRangeStart w:id="59"/>
      <w:r w:rsidRPr="70D04F36">
        <w:rPr>
          <w:rFonts w:ascii="Times New Roman" w:hAnsi="Times New Roman" w:cs="Times New Roman"/>
        </w:rPr>
        <w:t>isiku-</w:t>
      </w:r>
      <w:commentRangeEnd w:id="59"/>
      <w:r w:rsidR="006C1BE0">
        <w:rPr>
          <w:rStyle w:val="CommentReference"/>
        </w:rPr>
        <w:commentReference w:id="59"/>
      </w:r>
      <w:r w:rsidRPr="70D04F36">
        <w:rPr>
          <w:rFonts w:ascii="Times New Roman" w:hAnsi="Times New Roman" w:cs="Times New Roman"/>
        </w:rPr>
        <w:t xml:space="preserve"> või registrikood ja elektronposti aadress kantakse äriregistrisse likvideerijate avalduse alusel, kohtu määratud hoidja puhul kohtumääruse alusel. Registripidajale </w:t>
      </w:r>
      <w:r w:rsidR="008A71C1" w:rsidRPr="70D04F36">
        <w:rPr>
          <w:rFonts w:ascii="Times New Roman" w:hAnsi="Times New Roman" w:cs="Times New Roman"/>
        </w:rPr>
        <w:t>esitatakse</w:t>
      </w:r>
      <w:r w:rsidRPr="70D04F36">
        <w:rPr>
          <w:rFonts w:ascii="Times New Roman" w:hAnsi="Times New Roman" w:cs="Times New Roman"/>
        </w:rPr>
        <w:t xml:space="preserve"> ka dokumentide hoidja kinnitus selle kohta, et ta on nõus olema dokumentide hoidja. Dokumentide hoidja vahetatakse ja uus hoidja kantakse registrisse </w:t>
      </w:r>
      <w:commentRangeStart w:id="60"/>
      <w:r w:rsidRPr="70D04F36">
        <w:rPr>
          <w:rFonts w:ascii="Times New Roman" w:hAnsi="Times New Roman" w:cs="Times New Roman"/>
        </w:rPr>
        <w:t>kohtumääruse alusel.“</w:t>
      </w:r>
      <w:commentRangeEnd w:id="60"/>
      <w:r w:rsidR="006C1BE0">
        <w:rPr>
          <w:rStyle w:val="CommentReference"/>
        </w:rPr>
        <w:commentReference w:id="60"/>
      </w:r>
      <w:r w:rsidRPr="70D04F36">
        <w:rPr>
          <w:rFonts w:ascii="Times New Roman" w:hAnsi="Times New Roman" w:cs="Times New Roman"/>
        </w:rPr>
        <w:t>;</w:t>
      </w:r>
    </w:p>
    <w:p w14:paraId="539B62F3" w14:textId="77777777" w:rsidR="002D3FCA" w:rsidRPr="00744B5E" w:rsidRDefault="002D3FCA" w:rsidP="0060435A">
      <w:pPr>
        <w:spacing w:after="0" w:line="240" w:lineRule="auto"/>
        <w:jc w:val="both"/>
        <w:rPr>
          <w:rFonts w:ascii="Times New Roman" w:hAnsi="Times New Roman" w:cs="Times New Roman"/>
          <w:b/>
          <w:bCs/>
        </w:rPr>
      </w:pPr>
    </w:p>
    <w:p w14:paraId="2E1179D3" w14:textId="66BA66F7"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60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226</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lõike 3</w:t>
      </w:r>
      <w:r w:rsidR="6C279817" w:rsidRPr="00744B5E">
        <w:rPr>
          <w:rFonts w:ascii="Times New Roman" w:hAnsi="Times New Roman" w:cs="Times New Roman"/>
        </w:rPr>
        <w:t xml:space="preserve"> kolmandast lausest</w:t>
      </w:r>
      <w:r w:rsidR="00CD07EF" w:rsidRPr="00744B5E">
        <w:rPr>
          <w:rFonts w:ascii="Times New Roman" w:hAnsi="Times New Roman" w:cs="Times New Roman"/>
        </w:rPr>
        <w:t xml:space="preserve"> jäetakse välja tekstiosa „nimelise“;</w:t>
      </w:r>
    </w:p>
    <w:p w14:paraId="4BDCD6CA" w14:textId="77777777" w:rsidR="002D3FCA" w:rsidRPr="00744B5E" w:rsidRDefault="002D3FCA" w:rsidP="0060435A">
      <w:pPr>
        <w:spacing w:after="0" w:line="240" w:lineRule="auto"/>
        <w:jc w:val="both"/>
        <w:rPr>
          <w:rFonts w:ascii="Times New Roman" w:hAnsi="Times New Roman" w:cs="Times New Roman"/>
          <w:b/>
          <w:bCs/>
        </w:rPr>
      </w:pPr>
    </w:p>
    <w:p w14:paraId="2E1179D4" w14:textId="47143F67"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228 pealkirjast jäetakse välja tekstiosa „Nimelised“;</w:t>
      </w:r>
    </w:p>
    <w:p w14:paraId="35A5949B" w14:textId="77777777" w:rsidR="002D3FCA" w:rsidRPr="00744B5E" w:rsidRDefault="002D3FCA" w:rsidP="0060435A">
      <w:pPr>
        <w:spacing w:after="0" w:line="240" w:lineRule="auto"/>
        <w:jc w:val="both"/>
        <w:rPr>
          <w:rFonts w:ascii="Times New Roman" w:hAnsi="Times New Roman" w:cs="Times New Roman"/>
          <w:b/>
          <w:bCs/>
        </w:rPr>
      </w:pPr>
    </w:p>
    <w:p w14:paraId="2E1179D5" w14:textId="6AC3C453"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228 lõike 1 </w:t>
      </w:r>
      <w:r w:rsidR="7E95EEEA" w:rsidRPr="00744B5E">
        <w:rPr>
          <w:rFonts w:ascii="Times New Roman" w:hAnsi="Times New Roman" w:cs="Times New Roman"/>
        </w:rPr>
        <w:t>esimene lause tunnistatakse kehtetuks</w:t>
      </w:r>
      <w:r w:rsidR="00CD07EF" w:rsidRPr="00744B5E">
        <w:rPr>
          <w:rFonts w:ascii="Times New Roman" w:hAnsi="Times New Roman" w:cs="Times New Roman"/>
        </w:rPr>
        <w:t>;</w:t>
      </w:r>
    </w:p>
    <w:p w14:paraId="3147F191" w14:textId="77777777" w:rsidR="002D3FCA" w:rsidRPr="00744B5E" w:rsidRDefault="002D3FCA" w:rsidP="0060435A">
      <w:pPr>
        <w:spacing w:after="0" w:line="240" w:lineRule="auto"/>
        <w:jc w:val="both"/>
        <w:rPr>
          <w:rFonts w:ascii="Times New Roman" w:hAnsi="Times New Roman" w:cs="Times New Roman"/>
          <w:b/>
          <w:bCs/>
        </w:rPr>
      </w:pPr>
    </w:p>
    <w:p w14:paraId="2E1179D6" w14:textId="50F3CDA5"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228 lõikest 2 jäetakse välja tekstiosa „Nimelisest“;</w:t>
      </w:r>
    </w:p>
    <w:p w14:paraId="53939994" w14:textId="77777777" w:rsidR="002D3FCA" w:rsidRPr="00744B5E" w:rsidRDefault="002D3FCA" w:rsidP="0060435A">
      <w:pPr>
        <w:spacing w:after="0" w:line="240" w:lineRule="auto"/>
        <w:jc w:val="both"/>
        <w:rPr>
          <w:rFonts w:ascii="Times New Roman" w:hAnsi="Times New Roman" w:cs="Times New Roman"/>
          <w:b/>
          <w:bCs/>
        </w:rPr>
      </w:pPr>
    </w:p>
    <w:p w14:paraId="2E1179D7" w14:textId="0CCFA1AD" w:rsidR="002F2378" w:rsidRPr="00744B5E" w:rsidRDefault="00F248F9"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229 pealkirjast jäetakse välja tekstiosa „Nimelise“;</w:t>
      </w:r>
    </w:p>
    <w:p w14:paraId="3D348240" w14:textId="77777777" w:rsidR="002D3FCA" w:rsidRPr="00744B5E" w:rsidRDefault="002D3FCA" w:rsidP="0060435A">
      <w:pPr>
        <w:spacing w:after="0" w:line="240" w:lineRule="auto"/>
        <w:jc w:val="both"/>
        <w:rPr>
          <w:rFonts w:ascii="Times New Roman" w:hAnsi="Times New Roman" w:cs="Times New Roman"/>
          <w:b/>
          <w:bCs/>
        </w:rPr>
      </w:pPr>
    </w:p>
    <w:p w14:paraId="2E1179D8" w14:textId="7F5D12CA" w:rsidR="002F2378" w:rsidRPr="00744B5E" w:rsidRDefault="00F248F9"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229 lõikest 1 jäetakse välja tekstiosa „Nimeline“;</w:t>
      </w:r>
    </w:p>
    <w:p w14:paraId="466F13DD" w14:textId="77777777" w:rsidR="002D3FCA" w:rsidRPr="00744B5E" w:rsidRDefault="002D3FCA" w:rsidP="0060435A">
      <w:pPr>
        <w:spacing w:after="0" w:line="240" w:lineRule="auto"/>
        <w:jc w:val="both"/>
        <w:rPr>
          <w:rFonts w:ascii="Times New Roman" w:hAnsi="Times New Roman" w:cs="Times New Roman"/>
          <w:b/>
          <w:bCs/>
        </w:rPr>
      </w:pPr>
    </w:p>
    <w:p w14:paraId="2E1179DB" w14:textId="0A20431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233 lõike 1</w:t>
      </w:r>
      <w:r w:rsidR="513C9D68" w:rsidRPr="00744B5E">
        <w:rPr>
          <w:rFonts w:ascii="Times New Roman" w:hAnsi="Times New Roman" w:cs="Times New Roman"/>
        </w:rPr>
        <w:t xml:space="preserve"> sissejuhatavast lauseosast</w:t>
      </w:r>
      <w:r w:rsidRPr="00744B5E">
        <w:rPr>
          <w:rFonts w:ascii="Times New Roman" w:hAnsi="Times New Roman" w:cs="Times New Roman"/>
        </w:rPr>
        <w:t xml:space="preserve"> jäetakse välja tekstiosa „Nimeliste“;</w:t>
      </w:r>
    </w:p>
    <w:p w14:paraId="68FB0F38" w14:textId="77777777" w:rsidR="002D3FCA" w:rsidRPr="00744B5E" w:rsidRDefault="002D3FCA" w:rsidP="0060435A">
      <w:pPr>
        <w:spacing w:after="0" w:line="240" w:lineRule="auto"/>
        <w:jc w:val="both"/>
        <w:rPr>
          <w:rFonts w:ascii="Times New Roman" w:hAnsi="Times New Roman" w:cs="Times New Roman"/>
          <w:b/>
          <w:bCs/>
        </w:rPr>
      </w:pPr>
    </w:p>
    <w:p w14:paraId="2E1179DC" w14:textId="47937D5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235 lõikest 3 jäetakse välja tekstiosa „nimeliste“;</w:t>
      </w:r>
    </w:p>
    <w:p w14:paraId="64740000" w14:textId="77777777" w:rsidR="002D3FCA" w:rsidRPr="00744B5E" w:rsidRDefault="002D3FCA" w:rsidP="0060435A">
      <w:pPr>
        <w:spacing w:after="0" w:line="240" w:lineRule="auto"/>
        <w:jc w:val="both"/>
        <w:rPr>
          <w:rFonts w:ascii="Times New Roman" w:hAnsi="Times New Roman" w:cs="Times New Roman"/>
          <w:b/>
          <w:bCs/>
        </w:rPr>
      </w:pPr>
    </w:p>
    <w:p w14:paraId="2E1179DD" w14:textId="20D54B0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237 lõiget 1 täiendatakse pärast tekstiosa „annavad eesõiguse“ tekstiosaga „või muude aktsiatega võrreldes proportsionaalselt suurema õiguse“;</w:t>
      </w:r>
    </w:p>
    <w:p w14:paraId="1CF56DA0" w14:textId="77777777" w:rsidR="002D3FCA" w:rsidRPr="00744B5E" w:rsidRDefault="002D3FCA" w:rsidP="0060435A">
      <w:pPr>
        <w:spacing w:after="0" w:line="240" w:lineRule="auto"/>
        <w:jc w:val="both"/>
        <w:rPr>
          <w:rFonts w:ascii="Times New Roman" w:hAnsi="Times New Roman" w:cs="Times New Roman"/>
          <w:b/>
          <w:bCs/>
        </w:rPr>
      </w:pPr>
    </w:p>
    <w:p w14:paraId="2E1179DE" w14:textId="51ED098F" w:rsidR="002F2378" w:rsidRPr="00744B5E" w:rsidRDefault="00A81515" w:rsidP="7B17C900">
      <w:pPr>
        <w:spacing w:after="0" w:line="240" w:lineRule="auto"/>
        <w:jc w:val="both"/>
        <w:rPr>
          <w:rFonts w:ascii="Times New Roman" w:hAnsi="Times New Roman" w:cs="Times New Roman"/>
        </w:rPr>
      </w:pPr>
      <w:r w:rsidRPr="00744B5E">
        <w:rPr>
          <w:rFonts w:ascii="Times New Roman" w:hAnsi="Times New Roman" w:cs="Times New Roman"/>
          <w:b/>
          <w:bCs/>
        </w:rPr>
        <w:t>6</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241 lõige 1 muudetakse ja sõnastatakse järgmiselt:</w:t>
      </w:r>
    </w:p>
    <w:p w14:paraId="2E1179DF" w14:textId="2910D638"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„(1) Kui see on ette nähtud põhikirjas, võib aktsiaselts üldkoosoleku otsusel lasta välja võlakirju, mille omanikul on õigus vahetada võlakiri aktsia vastu</w:t>
      </w:r>
      <w:r w:rsidR="00A15752" w:rsidRPr="00744B5E">
        <w:rPr>
          <w:rFonts w:ascii="Times New Roman" w:hAnsi="Times New Roman" w:cs="Times New Roman"/>
        </w:rPr>
        <w:t xml:space="preserve"> (</w:t>
      </w:r>
      <w:r w:rsidR="00A15752" w:rsidRPr="00744B5E">
        <w:rPr>
          <w:rFonts w:ascii="Times New Roman" w:hAnsi="Times New Roman" w:cs="Times New Roman"/>
          <w:i/>
          <w:iCs/>
        </w:rPr>
        <w:t>vahetusvõlakiri</w:t>
      </w:r>
      <w:r w:rsidR="00A15752" w:rsidRPr="00744B5E">
        <w:rPr>
          <w:rFonts w:ascii="Times New Roman" w:hAnsi="Times New Roman" w:cs="Times New Roman"/>
        </w:rPr>
        <w:t>)</w:t>
      </w:r>
      <w:r w:rsidR="00B10E2D" w:rsidRPr="00744B5E">
        <w:rPr>
          <w:rFonts w:ascii="Times New Roman" w:hAnsi="Times New Roman" w:cs="Times New Roman"/>
        </w:rPr>
        <w:t>.</w:t>
      </w:r>
      <w:r w:rsidR="00A11BF8" w:rsidRPr="00744B5E">
        <w:rPr>
          <w:rFonts w:ascii="Times New Roman" w:hAnsi="Times New Roman" w:cs="Times New Roman"/>
        </w:rPr>
        <w:t xml:space="preserve"> </w:t>
      </w:r>
      <w:r w:rsidR="006E25D0" w:rsidRPr="00744B5E">
        <w:rPr>
          <w:rFonts w:ascii="Times New Roman" w:hAnsi="Times New Roman" w:cs="Times New Roman"/>
        </w:rPr>
        <w:t>V</w:t>
      </w:r>
      <w:r w:rsidRPr="00744B5E">
        <w:rPr>
          <w:rFonts w:ascii="Times New Roman" w:hAnsi="Times New Roman" w:cs="Times New Roman"/>
        </w:rPr>
        <w:t>ahetusvõlakirjade väljalaskmise otsustamisel peab üldkoosolek sama</w:t>
      </w:r>
      <w:r w:rsidR="00470119" w:rsidRPr="00744B5E">
        <w:rPr>
          <w:rFonts w:ascii="Times New Roman" w:hAnsi="Times New Roman" w:cs="Times New Roman"/>
        </w:rPr>
        <w:t xml:space="preserve">l </w:t>
      </w:r>
      <w:r w:rsidRPr="00744B5E">
        <w:rPr>
          <w:rFonts w:ascii="Times New Roman" w:hAnsi="Times New Roman" w:cs="Times New Roman"/>
        </w:rPr>
        <w:t>a</w:t>
      </w:r>
      <w:r w:rsidR="00470119" w:rsidRPr="00744B5E">
        <w:rPr>
          <w:rFonts w:ascii="Times New Roman" w:hAnsi="Times New Roman" w:cs="Times New Roman"/>
        </w:rPr>
        <w:t>jal</w:t>
      </w:r>
      <w:r w:rsidRPr="00744B5E">
        <w:rPr>
          <w:rFonts w:ascii="Times New Roman" w:hAnsi="Times New Roman" w:cs="Times New Roman"/>
        </w:rPr>
        <w:t xml:space="preserve"> otsustama aktsiakapitali tingimusliku suurendamise või andma nõukogule õiguse suurendada aktsiakapitali vahetusvõlakirjadest tulenevate kohustuste täitmiseks vajalikus ulatuses.“;</w:t>
      </w:r>
    </w:p>
    <w:p w14:paraId="76B005E5" w14:textId="77777777" w:rsidR="002D3FCA" w:rsidRPr="00744B5E" w:rsidRDefault="002D3FCA" w:rsidP="16D0D387">
      <w:pPr>
        <w:spacing w:after="0" w:line="240" w:lineRule="auto"/>
        <w:jc w:val="both"/>
        <w:rPr>
          <w:rFonts w:ascii="Times New Roman" w:hAnsi="Times New Roman" w:cs="Times New Roman"/>
          <w:b/>
        </w:rPr>
      </w:pPr>
    </w:p>
    <w:p w14:paraId="2E1179E0" w14:textId="542F6E5D" w:rsidR="002F2378" w:rsidRPr="00744B5E" w:rsidRDefault="000865C6" w:rsidP="7B17C900">
      <w:pPr>
        <w:spacing w:after="0" w:line="240" w:lineRule="auto"/>
        <w:jc w:val="both"/>
        <w:rPr>
          <w:rFonts w:ascii="Times New Roman" w:hAnsi="Times New Roman" w:cs="Times New Roman"/>
        </w:rPr>
      </w:pPr>
      <w:r>
        <w:rPr>
          <w:rFonts w:ascii="Times New Roman" w:hAnsi="Times New Roman" w:cs="Times New Roman"/>
          <w:b/>
          <w:bCs/>
        </w:rPr>
        <w:t>70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241 lõi</w:t>
      </w:r>
      <w:r w:rsidR="006D488F" w:rsidRPr="00744B5E">
        <w:rPr>
          <w:rFonts w:ascii="Times New Roman" w:hAnsi="Times New Roman" w:cs="Times New Roman"/>
        </w:rPr>
        <w:t xml:space="preserve">kes </w:t>
      </w:r>
      <w:r w:rsidR="00CD07EF" w:rsidRPr="00744B5E">
        <w:rPr>
          <w:rFonts w:ascii="Times New Roman" w:hAnsi="Times New Roman" w:cs="Times New Roman"/>
        </w:rPr>
        <w:t xml:space="preserve">5 </w:t>
      </w:r>
      <w:r w:rsidR="006D488F" w:rsidRPr="00744B5E">
        <w:rPr>
          <w:rFonts w:ascii="Times New Roman" w:hAnsi="Times New Roman" w:cs="Times New Roman"/>
        </w:rPr>
        <w:t xml:space="preserve">asendatakse </w:t>
      </w:r>
      <w:r w:rsidR="00C379EB" w:rsidRPr="00744B5E">
        <w:rPr>
          <w:rFonts w:ascii="Times New Roman" w:hAnsi="Times New Roman" w:cs="Times New Roman"/>
        </w:rPr>
        <w:t>arv</w:t>
      </w:r>
      <w:r w:rsidR="006D488F" w:rsidRPr="00744B5E">
        <w:rPr>
          <w:rFonts w:ascii="Times New Roman" w:hAnsi="Times New Roman" w:cs="Times New Roman"/>
        </w:rPr>
        <w:t xml:space="preserve"> „1/3“</w:t>
      </w:r>
      <w:r w:rsidR="00C379EB" w:rsidRPr="00744B5E">
        <w:rPr>
          <w:rFonts w:ascii="Times New Roman" w:hAnsi="Times New Roman" w:cs="Times New Roman"/>
        </w:rPr>
        <w:t>arvuga</w:t>
      </w:r>
      <w:r w:rsidR="006D488F" w:rsidRPr="00744B5E">
        <w:rPr>
          <w:rFonts w:ascii="Times New Roman" w:hAnsi="Times New Roman" w:cs="Times New Roman"/>
        </w:rPr>
        <w:t xml:space="preserve"> „1/2“;</w:t>
      </w:r>
    </w:p>
    <w:p w14:paraId="0315282B" w14:textId="455D8A2E" w:rsidR="002D3FCA" w:rsidRPr="00744B5E" w:rsidRDefault="002D3FCA" w:rsidP="0060435A">
      <w:pPr>
        <w:spacing w:after="0" w:line="240" w:lineRule="auto"/>
        <w:jc w:val="both"/>
        <w:rPr>
          <w:rFonts w:ascii="Times New Roman" w:hAnsi="Times New Roman" w:cs="Times New Roman"/>
          <w:b/>
          <w:bCs/>
        </w:rPr>
      </w:pPr>
    </w:p>
    <w:p w14:paraId="2E1179E2" w14:textId="209BA719"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243 lõike 2 punkt 5 muudetakse ja sõnastatakse järgmiselt:</w:t>
      </w:r>
    </w:p>
    <w:p w14:paraId="2E1179E3"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kui palju tuleb aktsiate eest tasuda, tasumise kord ja aeg;“;</w:t>
      </w:r>
    </w:p>
    <w:p w14:paraId="3A04768D" w14:textId="77777777" w:rsidR="00912A79" w:rsidRPr="00744B5E" w:rsidRDefault="00912A79" w:rsidP="089C0EC2">
      <w:pPr>
        <w:spacing w:after="0" w:line="240" w:lineRule="auto"/>
        <w:jc w:val="both"/>
        <w:rPr>
          <w:rFonts w:ascii="Times New Roman" w:hAnsi="Times New Roman" w:cs="Times New Roman"/>
          <w:b/>
          <w:bCs/>
        </w:rPr>
      </w:pPr>
    </w:p>
    <w:p w14:paraId="2E1179E6" w14:textId="7E9727F9" w:rsidR="002F2378" w:rsidRPr="00744B5E" w:rsidRDefault="00DD5B47" w:rsidP="16D0D387">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2</w:t>
      </w:r>
      <w:r w:rsidR="001C417F" w:rsidRPr="00744B5E">
        <w:rPr>
          <w:rFonts w:ascii="Times New Roman" w:hAnsi="Times New Roman" w:cs="Times New Roman"/>
          <w:b/>
        </w:rPr>
        <w:t xml:space="preserve">) </w:t>
      </w:r>
      <w:r w:rsidR="00CD07EF" w:rsidRPr="00744B5E">
        <w:rPr>
          <w:rFonts w:ascii="Times New Roman" w:hAnsi="Times New Roman" w:cs="Times New Roman"/>
        </w:rPr>
        <w:t>paragrahvi 250 lõike 1 punktist 5 jäetakse välja tekstiosa „isiku- või“;</w:t>
      </w:r>
    </w:p>
    <w:p w14:paraId="32731161" w14:textId="77777777" w:rsidR="002D3FCA" w:rsidRPr="00744B5E" w:rsidRDefault="002D3FCA" w:rsidP="0060435A">
      <w:pPr>
        <w:spacing w:after="0" w:line="240" w:lineRule="auto"/>
        <w:jc w:val="both"/>
        <w:rPr>
          <w:rFonts w:ascii="Times New Roman" w:hAnsi="Times New Roman" w:cs="Times New Roman"/>
          <w:b/>
          <w:bCs/>
        </w:rPr>
      </w:pPr>
    </w:p>
    <w:p w14:paraId="2E1179E7" w14:textId="21B746D5"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283 lõike 2 punkti 1 täiendatakse pärast tekstiosa „ja maksimumsummad“ tekstiosaga „samuti aktsiate võõrandamise tingimused</w:t>
      </w:r>
      <w:r w:rsidR="00732145" w:rsidRPr="00744B5E">
        <w:rPr>
          <w:rFonts w:ascii="Times New Roman" w:hAnsi="Times New Roman" w:cs="Times New Roman"/>
        </w:rPr>
        <w:t>,</w:t>
      </w:r>
      <w:r w:rsidR="00CD07EF" w:rsidRPr="00744B5E">
        <w:rPr>
          <w:rFonts w:ascii="Times New Roman" w:hAnsi="Times New Roman" w:cs="Times New Roman"/>
        </w:rPr>
        <w:t xml:space="preserve"> arvestades käesoleva seaduse §-s 272 sätestatut“;</w:t>
      </w:r>
    </w:p>
    <w:p w14:paraId="1441BA2E" w14:textId="77777777" w:rsidR="002D3FCA" w:rsidRPr="00744B5E" w:rsidRDefault="002D3FCA" w:rsidP="0060435A">
      <w:pPr>
        <w:spacing w:after="0" w:line="240" w:lineRule="auto"/>
        <w:jc w:val="both"/>
        <w:rPr>
          <w:rFonts w:ascii="Times New Roman" w:hAnsi="Times New Roman" w:cs="Times New Roman"/>
          <w:b/>
          <w:bCs/>
        </w:rPr>
      </w:pPr>
    </w:p>
    <w:p w14:paraId="24972879" w14:textId="5C5878B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 xml:space="preserve">paragrahvi 287 lõige1 </w:t>
      </w:r>
      <w:r w:rsidR="00C37A58" w:rsidRPr="00744B5E">
        <w:rPr>
          <w:rFonts w:ascii="Times New Roman" w:hAnsi="Times New Roman" w:cs="Times New Roman"/>
        </w:rPr>
        <w:t xml:space="preserve">muudetakse ja sõnastatakse järgmiselt: </w:t>
      </w:r>
    </w:p>
    <w:p w14:paraId="2E1179E8" w14:textId="4E4F8182" w:rsidR="002F2378" w:rsidRPr="00744B5E" w:rsidRDefault="00CD07EF" w:rsidP="00645E5C">
      <w:pPr>
        <w:spacing w:after="0" w:line="240" w:lineRule="auto"/>
        <w:jc w:val="both"/>
        <w:rPr>
          <w:rFonts w:ascii="Times New Roman" w:hAnsi="Times New Roman" w:cs="Times New Roman"/>
        </w:rPr>
      </w:pPr>
      <w:commentRangeStart w:id="61"/>
      <w:r w:rsidRPr="00744B5E">
        <w:rPr>
          <w:rFonts w:ascii="Times New Roman" w:hAnsi="Times New Roman" w:cs="Times New Roman"/>
        </w:rPr>
        <w:t>„</w:t>
      </w:r>
      <w:r w:rsidR="06DD160B" w:rsidRPr="00744B5E">
        <w:rPr>
          <w:rFonts w:ascii="Times New Roman" w:hAnsi="Times New Roman" w:cs="Times New Roman"/>
        </w:rPr>
        <w:t>(1)</w:t>
      </w:r>
      <w:r w:rsidR="00151E6C" w:rsidRPr="00744B5E">
        <w:rPr>
          <w:rFonts w:ascii="Times New Roman" w:hAnsi="Times New Roman" w:cs="Times New Roman"/>
        </w:rPr>
        <w:t xml:space="preserve"> </w:t>
      </w:r>
      <w:r w:rsidR="00096B37" w:rsidRPr="00744B5E">
        <w:rPr>
          <w:rFonts w:ascii="Times New Roman" w:hAnsi="Times New Roman" w:cs="Times New Roman"/>
        </w:rPr>
        <w:t>Aktsionäril on õigus üldkoosolekul</w:t>
      </w:r>
      <w:r w:rsidR="00E22D67" w:rsidRPr="00744B5E">
        <w:rPr>
          <w:rFonts w:ascii="Times New Roman" w:hAnsi="Times New Roman" w:cs="Times New Roman"/>
        </w:rPr>
        <w:t xml:space="preserve"> saada juhatuselt</w:t>
      </w:r>
      <w:r w:rsidR="00096B37" w:rsidRPr="00744B5E">
        <w:rPr>
          <w:rFonts w:ascii="Times New Roman" w:hAnsi="Times New Roman" w:cs="Times New Roman"/>
        </w:rPr>
        <w:t xml:space="preserve"> teavet</w:t>
      </w:r>
      <w:r w:rsidR="00D35A44" w:rsidRPr="00744B5E">
        <w:rPr>
          <w:rFonts w:ascii="Times New Roman" w:hAnsi="Times New Roman" w:cs="Times New Roman"/>
        </w:rPr>
        <w:t xml:space="preserve"> aktsiaseltsi ja selle tütarettevõtjate tegevuse kohta</w:t>
      </w:r>
      <w:r w:rsidR="002302D1" w:rsidRPr="00744B5E">
        <w:rPr>
          <w:rFonts w:ascii="Times New Roman" w:hAnsi="Times New Roman" w:cs="Times New Roman"/>
        </w:rPr>
        <w:t>.“;</w:t>
      </w:r>
      <w:commentRangeEnd w:id="61"/>
      <w:r w:rsidR="006C1BE0">
        <w:rPr>
          <w:rStyle w:val="CommentReference"/>
        </w:rPr>
        <w:commentReference w:id="61"/>
      </w:r>
    </w:p>
    <w:p w14:paraId="62CBBB28" w14:textId="77777777" w:rsidR="002D3FCA" w:rsidRPr="00744B5E" w:rsidRDefault="002D3FCA" w:rsidP="0060435A">
      <w:pPr>
        <w:spacing w:after="0" w:line="240" w:lineRule="auto"/>
        <w:jc w:val="both"/>
        <w:rPr>
          <w:rFonts w:ascii="Times New Roman" w:hAnsi="Times New Roman" w:cs="Times New Roman"/>
          <w:b/>
          <w:bCs/>
        </w:rPr>
      </w:pPr>
    </w:p>
    <w:p w14:paraId="2E1179E9" w14:textId="3E82AA5C" w:rsidR="002F2378" w:rsidRPr="00744B5E" w:rsidRDefault="00CD07EF" w:rsidP="00207EF9">
      <w:pPr>
        <w:spacing w:after="0" w:line="240" w:lineRule="auto"/>
        <w:jc w:val="both"/>
        <w:rPr>
          <w:rFonts w:ascii="Times New Roman" w:hAnsi="Times New Roman" w:cs="Times New Roman"/>
        </w:rPr>
      </w:pPr>
      <w:commentRangeStart w:id="62"/>
      <w:r w:rsidRPr="00744B5E">
        <w:rPr>
          <w:rFonts w:ascii="Times New Roman" w:hAnsi="Times New Roman" w:cs="Times New Roman"/>
          <w:b/>
          <w:bCs/>
        </w:rPr>
        <w:t>7</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289</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24FCF5AB" w:rsidRPr="00744B5E">
        <w:rPr>
          <w:rFonts w:ascii="Times New Roman" w:hAnsi="Times New Roman" w:cs="Times New Roman"/>
        </w:rPr>
        <w:t>k</w:t>
      </w:r>
      <w:r w:rsidRPr="00744B5E">
        <w:rPr>
          <w:rFonts w:ascii="Times New Roman" w:hAnsi="Times New Roman" w:cs="Times New Roman"/>
        </w:rPr>
        <w:t>e 1</w:t>
      </w:r>
      <w:r w:rsidR="3E4A00C8" w:rsidRPr="00744B5E">
        <w:rPr>
          <w:rFonts w:ascii="Times New Roman" w:hAnsi="Times New Roman" w:cs="Times New Roman"/>
        </w:rPr>
        <w:t xml:space="preserve"> kolmas lause</w:t>
      </w:r>
      <w:r w:rsidRPr="00744B5E">
        <w:rPr>
          <w:rFonts w:ascii="Times New Roman" w:hAnsi="Times New Roman" w:cs="Times New Roman"/>
        </w:rPr>
        <w:t xml:space="preserve"> muudetakse ja sõnastatakse järgmiselt:</w:t>
      </w:r>
    </w:p>
    <w:p w14:paraId="2E1179EA" w14:textId="3EE3CD8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„Teadaannet säilitatakse avalikus toimikus.“;</w:t>
      </w:r>
      <w:commentRangeEnd w:id="62"/>
      <w:r w:rsidR="006C1BE0">
        <w:rPr>
          <w:rStyle w:val="CommentReference"/>
        </w:rPr>
        <w:commentReference w:id="62"/>
      </w:r>
    </w:p>
    <w:p w14:paraId="2C106E4D" w14:textId="77777777" w:rsidR="002D3FCA" w:rsidRPr="00744B5E" w:rsidRDefault="002D3FCA" w:rsidP="0060435A">
      <w:pPr>
        <w:spacing w:after="0" w:line="240" w:lineRule="auto"/>
        <w:jc w:val="both"/>
        <w:rPr>
          <w:rFonts w:ascii="Times New Roman" w:hAnsi="Times New Roman" w:cs="Times New Roman"/>
          <w:b/>
          <w:bCs/>
        </w:rPr>
      </w:pPr>
    </w:p>
    <w:p w14:paraId="2E1179EB" w14:textId="4BAD7A63" w:rsidR="002F2378" w:rsidRPr="00744B5E" w:rsidRDefault="00A10CFC" w:rsidP="00207EF9">
      <w:pPr>
        <w:spacing w:after="0" w:line="240" w:lineRule="auto"/>
        <w:jc w:val="both"/>
        <w:rPr>
          <w:rFonts w:ascii="Times New Roman" w:hAnsi="Times New Roman" w:cs="Times New Roman"/>
        </w:rPr>
      </w:pPr>
      <w:commentRangeStart w:id="63"/>
      <w:r w:rsidRPr="00744B5E">
        <w:rPr>
          <w:rFonts w:ascii="Times New Roman" w:hAnsi="Times New Roman" w:cs="Times New Roman"/>
          <w:b/>
          <w:bCs/>
        </w:rPr>
        <w:t>7</w:t>
      </w:r>
      <w:r w:rsidR="000865C6">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1 tunnistatakse kehtetuks;</w:t>
      </w:r>
      <w:commentRangeEnd w:id="63"/>
      <w:r w:rsidR="006C1BE0">
        <w:rPr>
          <w:rStyle w:val="CommentReference"/>
        </w:rPr>
        <w:commentReference w:id="63"/>
      </w:r>
    </w:p>
    <w:p w14:paraId="2C85FBF8" w14:textId="77777777" w:rsidR="002C46D2" w:rsidRPr="00744B5E" w:rsidRDefault="002C46D2" w:rsidP="0060435A">
      <w:pPr>
        <w:spacing w:after="0" w:line="240" w:lineRule="auto"/>
        <w:jc w:val="both"/>
        <w:rPr>
          <w:rFonts w:ascii="Times New Roman" w:hAnsi="Times New Roman" w:cs="Times New Roman"/>
          <w:b/>
          <w:bCs/>
        </w:rPr>
      </w:pPr>
    </w:p>
    <w:p w14:paraId="2E1179EC" w14:textId="1777AB1C" w:rsidR="002F2378" w:rsidRPr="00744B5E" w:rsidRDefault="00151E6C"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292 lõige 2 muudetakse ja sõnastatakse järgmiselt:</w:t>
      </w:r>
    </w:p>
    <w:p w14:paraId="2E1179ED" w14:textId="249C8709" w:rsidR="002F2378" w:rsidRPr="00744B5E" w:rsidRDefault="00CD07EF" w:rsidP="009F0613">
      <w:pPr>
        <w:spacing w:after="0" w:line="240" w:lineRule="auto"/>
        <w:jc w:val="both"/>
        <w:rPr>
          <w:rFonts w:ascii="Times New Roman" w:hAnsi="Times New Roman" w:cs="Times New Roman"/>
        </w:rPr>
      </w:pPr>
      <w:r w:rsidRPr="00744B5E">
        <w:rPr>
          <w:rFonts w:ascii="Times New Roman" w:hAnsi="Times New Roman" w:cs="Times New Roman"/>
        </w:rPr>
        <w:t xml:space="preserve">„(2) Kui juhatus ei kutsu nõutava päevakorraga üldkoosolekut kokku kahe nädala jooksul aktsionäride, nõukogu või audiitori nõude saamisest või kui </w:t>
      </w:r>
      <w:r w:rsidR="00CB6A71" w:rsidRPr="00744B5E">
        <w:rPr>
          <w:rFonts w:ascii="Times New Roman" w:hAnsi="Times New Roman" w:cs="Times New Roman"/>
        </w:rPr>
        <w:t xml:space="preserve">nõutava päevakorraga </w:t>
      </w:r>
      <w:r w:rsidRPr="00744B5E">
        <w:rPr>
          <w:rFonts w:ascii="Times New Roman" w:hAnsi="Times New Roman" w:cs="Times New Roman"/>
        </w:rPr>
        <w:t xml:space="preserve">üldkoosolek ei toimu ühe kuu jooksul arvates juhatuse poolt </w:t>
      </w:r>
      <w:r w:rsidR="008F52B7" w:rsidRPr="00744B5E">
        <w:rPr>
          <w:rFonts w:ascii="Times New Roman" w:hAnsi="Times New Roman" w:cs="Times New Roman"/>
        </w:rPr>
        <w:t>asjakohase</w:t>
      </w:r>
      <w:r w:rsidRPr="00744B5E">
        <w:rPr>
          <w:rFonts w:ascii="Times New Roman" w:hAnsi="Times New Roman" w:cs="Times New Roman"/>
        </w:rPr>
        <w:t xml:space="preserve"> nõude saamisest, </w:t>
      </w:r>
      <w:r w:rsidR="00901A01" w:rsidRPr="00744B5E">
        <w:rPr>
          <w:rFonts w:ascii="Times New Roman" w:hAnsi="Times New Roman" w:cs="Times New Roman"/>
        </w:rPr>
        <w:t>võivad nõude esitanud</w:t>
      </w:r>
      <w:r w:rsidRPr="00744B5E">
        <w:rPr>
          <w:rFonts w:ascii="Times New Roman" w:hAnsi="Times New Roman" w:cs="Times New Roman"/>
        </w:rPr>
        <w:t xml:space="preserve"> aktsionärid, nõukogu või audiitor üldkoosolek</w:t>
      </w:r>
      <w:r w:rsidR="00901A01" w:rsidRPr="00744B5E">
        <w:rPr>
          <w:rFonts w:ascii="Times New Roman" w:hAnsi="Times New Roman" w:cs="Times New Roman"/>
        </w:rPr>
        <w:t>u</w:t>
      </w:r>
      <w:r w:rsidRPr="00744B5E">
        <w:rPr>
          <w:rFonts w:ascii="Times New Roman" w:hAnsi="Times New Roman" w:cs="Times New Roman"/>
        </w:rPr>
        <w:t xml:space="preserve"> ise kokku kutsuda.“;</w:t>
      </w:r>
    </w:p>
    <w:p w14:paraId="460D8093" w14:textId="77777777" w:rsidR="002C46D2" w:rsidRPr="00744B5E" w:rsidRDefault="002C46D2" w:rsidP="0060435A">
      <w:pPr>
        <w:spacing w:after="0" w:line="240" w:lineRule="auto"/>
        <w:jc w:val="both"/>
        <w:rPr>
          <w:rFonts w:ascii="Times New Roman" w:hAnsi="Times New Roman" w:cs="Times New Roman"/>
          <w:b/>
          <w:bCs/>
        </w:rPr>
      </w:pPr>
    </w:p>
    <w:p w14:paraId="2E1179EE" w14:textId="4FDC8A8F" w:rsidR="002F2378" w:rsidRPr="00744B5E" w:rsidRDefault="008E4B7D"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293 lõige 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muudetakse ja sõnastatakse järgmiselt:</w:t>
      </w:r>
    </w:p>
    <w:p w14:paraId="2E1179EF" w14:textId="684AD0B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Kui erakorraline üldkoosolek kutsutakse kokku audiitori, nõukogu või aktsionäride nõudel, võivad </w:t>
      </w:r>
      <w:r w:rsidR="00B5431D" w:rsidRPr="00744B5E">
        <w:rPr>
          <w:rFonts w:ascii="Times New Roman" w:hAnsi="Times New Roman" w:cs="Times New Roman"/>
        </w:rPr>
        <w:t>nad</w:t>
      </w:r>
      <w:r w:rsidRPr="00744B5E">
        <w:rPr>
          <w:rFonts w:ascii="Times New Roman" w:hAnsi="Times New Roman" w:cs="Times New Roman"/>
        </w:rPr>
        <w:t xml:space="preserve"> sama</w:t>
      </w:r>
      <w:r w:rsidR="00DC01E2" w:rsidRPr="00744B5E">
        <w:rPr>
          <w:rFonts w:ascii="Times New Roman" w:hAnsi="Times New Roman" w:cs="Times New Roman"/>
        </w:rPr>
        <w:t>l ajal</w:t>
      </w:r>
      <w:r w:rsidR="00D16972" w:rsidRPr="00744B5E">
        <w:rPr>
          <w:rFonts w:ascii="Times New Roman" w:hAnsi="Times New Roman" w:cs="Times New Roman"/>
        </w:rPr>
        <w:t xml:space="preserve"> </w:t>
      </w:r>
      <w:r w:rsidRPr="00744B5E">
        <w:rPr>
          <w:rFonts w:ascii="Times New Roman" w:hAnsi="Times New Roman" w:cs="Times New Roman"/>
        </w:rPr>
        <w:t xml:space="preserve">üldkoosoleku kokkukutsumise taotluse esitamisega </w:t>
      </w:r>
      <w:r w:rsidR="00B5431D" w:rsidRPr="00744B5E">
        <w:rPr>
          <w:rFonts w:ascii="Times New Roman" w:hAnsi="Times New Roman" w:cs="Times New Roman"/>
        </w:rPr>
        <w:t xml:space="preserve">nõuda </w:t>
      </w:r>
      <w:r w:rsidRPr="00744B5E">
        <w:rPr>
          <w:rFonts w:ascii="Times New Roman" w:hAnsi="Times New Roman" w:cs="Times New Roman"/>
        </w:rPr>
        <w:t>küsimuste võtmist erakorralise üldkoosoleku päevakorda.“;</w:t>
      </w:r>
    </w:p>
    <w:p w14:paraId="0DEF7BD5" w14:textId="77777777" w:rsidR="002C46D2" w:rsidRPr="00744B5E" w:rsidRDefault="002C46D2" w:rsidP="0060435A">
      <w:pPr>
        <w:spacing w:after="0" w:line="240" w:lineRule="auto"/>
        <w:jc w:val="both"/>
        <w:rPr>
          <w:rFonts w:ascii="Times New Roman" w:hAnsi="Times New Roman" w:cs="Times New Roman"/>
          <w:b/>
          <w:bCs/>
        </w:rPr>
      </w:pPr>
    </w:p>
    <w:p w14:paraId="2E1179F0" w14:textId="0A6F6DD5" w:rsidR="002F2378" w:rsidRPr="00744B5E" w:rsidRDefault="008E4B7D"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294 lõi</w:t>
      </w:r>
      <w:r w:rsidR="00C13FB2" w:rsidRPr="00744B5E">
        <w:rPr>
          <w:rFonts w:ascii="Times New Roman" w:hAnsi="Times New Roman" w:cs="Times New Roman"/>
        </w:rPr>
        <w:t>k</w:t>
      </w:r>
      <w:r w:rsidR="00CD07EF" w:rsidRPr="00744B5E">
        <w:rPr>
          <w:rFonts w:ascii="Times New Roman" w:hAnsi="Times New Roman" w:cs="Times New Roman"/>
        </w:rPr>
        <w:t xml:space="preserve">e 1 </w:t>
      </w:r>
      <w:r w:rsidR="00C13FB2" w:rsidRPr="00744B5E">
        <w:rPr>
          <w:rFonts w:ascii="Times New Roman" w:hAnsi="Times New Roman" w:cs="Times New Roman"/>
        </w:rPr>
        <w:t xml:space="preserve">esimene ja teine lause </w:t>
      </w:r>
      <w:r w:rsidR="00CD07EF" w:rsidRPr="00744B5E">
        <w:rPr>
          <w:rFonts w:ascii="Times New Roman" w:hAnsi="Times New Roman" w:cs="Times New Roman"/>
        </w:rPr>
        <w:t>muudetakse ja sõnastatakse järgmiselt:</w:t>
      </w:r>
    </w:p>
    <w:p w14:paraId="2E1179F1" w14:textId="506F7BFA" w:rsidR="002F2378" w:rsidRPr="00744B5E" w:rsidRDefault="40D9D253"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„Üldkoosoleku kokkukutsuja saadab üldkoosoleku toimumise teate kõikidele aktsionäridele. Teade saadetakse </w:t>
      </w:r>
      <w:commentRangeStart w:id="64"/>
      <w:r w:rsidRPr="00744B5E">
        <w:rPr>
          <w:rFonts w:ascii="Times New Roman" w:hAnsi="Times New Roman" w:cs="Times New Roman"/>
        </w:rPr>
        <w:t>tähitud kirjaga</w:t>
      </w:r>
      <w:commentRangeEnd w:id="64"/>
      <w:r w:rsidR="006C1BE0">
        <w:rPr>
          <w:rStyle w:val="CommentReference"/>
        </w:rPr>
        <w:commentReference w:id="64"/>
      </w:r>
      <w:r w:rsidRPr="00744B5E">
        <w:rPr>
          <w:rFonts w:ascii="Times New Roman" w:hAnsi="Times New Roman" w:cs="Times New Roman"/>
        </w:rPr>
        <w:t xml:space="preserve"> aktsiaraamatusse kantud aadressil. Kui aktsiaseltsil on üle 50 aktsionäri, ei pea aktsionäridele teateid saatma, kuid üldkoosoleku toimumise teade tuleb avaldada </w:t>
      </w:r>
      <w:r w:rsidR="333E02E7" w:rsidRPr="00744B5E">
        <w:rPr>
          <w:rFonts w:ascii="Times New Roman" w:hAnsi="Times New Roman" w:cs="Times New Roman"/>
        </w:rPr>
        <w:t xml:space="preserve">väljaandes </w:t>
      </w:r>
      <w:r w:rsidR="33EA7B4A" w:rsidRPr="00744B5E">
        <w:rPr>
          <w:rFonts w:ascii="Times New Roman" w:hAnsi="Times New Roman" w:cs="Times New Roman"/>
        </w:rPr>
        <w:t>Ametlik</w:t>
      </w:r>
      <w:r w:rsidR="7D2C03B5" w:rsidRPr="00744B5E">
        <w:rPr>
          <w:rFonts w:ascii="Times New Roman" w:hAnsi="Times New Roman" w:cs="Times New Roman"/>
        </w:rPr>
        <w:t>ud</w:t>
      </w:r>
      <w:r w:rsidR="33EA7B4A" w:rsidRPr="00744B5E">
        <w:rPr>
          <w:rFonts w:ascii="Times New Roman" w:hAnsi="Times New Roman" w:cs="Times New Roman"/>
        </w:rPr>
        <w:t xml:space="preserve"> Teadaan</w:t>
      </w:r>
      <w:r w:rsidR="52961049" w:rsidRPr="00744B5E">
        <w:rPr>
          <w:rFonts w:ascii="Times New Roman" w:hAnsi="Times New Roman" w:cs="Times New Roman"/>
        </w:rPr>
        <w:t>ded</w:t>
      </w:r>
      <w:r w:rsidR="33EA7B4A" w:rsidRPr="00744B5E">
        <w:rPr>
          <w:rFonts w:ascii="Times New Roman" w:hAnsi="Times New Roman" w:cs="Times New Roman"/>
        </w:rPr>
        <w:t>.“;</w:t>
      </w:r>
    </w:p>
    <w:p w14:paraId="33EA44B0" w14:textId="77777777" w:rsidR="002C46D2" w:rsidRPr="00744B5E" w:rsidRDefault="002C46D2" w:rsidP="0060435A">
      <w:pPr>
        <w:spacing w:after="0" w:line="240" w:lineRule="auto"/>
        <w:jc w:val="both"/>
        <w:rPr>
          <w:rFonts w:ascii="Times New Roman" w:hAnsi="Times New Roman" w:cs="Times New Roman"/>
          <w:b/>
          <w:bCs/>
        </w:rPr>
      </w:pPr>
    </w:p>
    <w:p w14:paraId="2E1179F2" w14:textId="08BCBC77"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80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296 tekst muudetakse ja sõnastatakse järgmiselt:</w:t>
      </w:r>
    </w:p>
    <w:p w14:paraId="2E1179F3"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„Kui üldkoosoleku kokkukutsumisel on oluliselt rikutud seaduse või põhikirja nõudeid, ei ole üldkoosolek õigustatud otsuseid vastu võtma, välja arvatud siis, kui üldkoosolekul osalevad või on </w:t>
      </w:r>
      <w:r w:rsidRPr="00744B5E">
        <w:rPr>
          <w:rFonts w:ascii="Times New Roman" w:hAnsi="Times New Roman" w:cs="Times New Roman"/>
        </w:rPr>
        <w:lastRenderedPageBreak/>
        <w:t xml:space="preserve">esindatud kõik aktsionärid </w:t>
      </w:r>
      <w:commentRangeStart w:id="65"/>
      <w:r w:rsidRPr="00744B5E">
        <w:rPr>
          <w:rFonts w:ascii="Times New Roman" w:hAnsi="Times New Roman" w:cs="Times New Roman"/>
        </w:rPr>
        <w:t>ja nad on nõus üldkoosolekut pidama</w:t>
      </w:r>
      <w:commentRangeEnd w:id="65"/>
      <w:r w:rsidR="006C1BE0">
        <w:rPr>
          <w:rStyle w:val="CommentReference"/>
        </w:rPr>
        <w:commentReference w:id="65"/>
      </w:r>
      <w:r w:rsidRPr="00744B5E">
        <w:rPr>
          <w:rFonts w:ascii="Times New Roman" w:hAnsi="Times New Roman" w:cs="Times New Roman"/>
        </w:rPr>
        <w:t>. Sellisel koosolekul tehtud otsused on kehtivad ka juhul, kui aktsionärid, kelle suhtes kokkukutsumise korda rikuti, kiidavad otsuse heaks.“;</w:t>
      </w:r>
    </w:p>
    <w:p w14:paraId="3E4B8D69" w14:textId="77777777" w:rsidR="002C46D2" w:rsidRPr="00744B5E" w:rsidRDefault="002C46D2" w:rsidP="0060435A">
      <w:pPr>
        <w:spacing w:after="0" w:line="240" w:lineRule="auto"/>
        <w:jc w:val="both"/>
        <w:rPr>
          <w:rFonts w:ascii="Times New Roman" w:hAnsi="Times New Roman" w:cs="Times New Roman"/>
          <w:b/>
          <w:bCs/>
        </w:rPr>
      </w:pPr>
    </w:p>
    <w:p w14:paraId="2E1179F4" w14:textId="765F1EEC"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297 lõiked 1 ja 2 muudetakse ja sõnastatakse järgmiselt:</w:t>
      </w:r>
    </w:p>
    <w:p w14:paraId="2E1179F5" w14:textId="5BE44254" w:rsidR="002F2378" w:rsidRPr="00744B5E" w:rsidRDefault="00CD07EF" w:rsidP="00207EF9">
      <w:pPr>
        <w:spacing w:after="0" w:line="240" w:lineRule="auto"/>
        <w:jc w:val="both"/>
        <w:rPr>
          <w:rFonts w:ascii="Times New Roman" w:hAnsi="Times New Roman" w:cs="Times New Roman"/>
        </w:rPr>
      </w:pPr>
      <w:commentRangeStart w:id="66"/>
      <w:r w:rsidRPr="00744B5E">
        <w:rPr>
          <w:rFonts w:ascii="Times New Roman" w:hAnsi="Times New Roman" w:cs="Times New Roman"/>
        </w:rPr>
        <w:t>„(1) Aktsiaseltsi põhikirjas võib ette näha, kui suur arv hääli peab olema aktsionäride üldkoosolekul aktsiatega esindatud, et aktsionäride üldkoosolek oleks otsustusvõimeline.</w:t>
      </w:r>
      <w:commentRangeEnd w:id="66"/>
      <w:r w:rsidR="006C1BE0">
        <w:rPr>
          <w:rStyle w:val="CommentReference"/>
        </w:rPr>
        <w:commentReference w:id="66"/>
      </w:r>
    </w:p>
    <w:p w14:paraId="70473632" w14:textId="77777777" w:rsidR="002C46D2" w:rsidRPr="00744B5E" w:rsidRDefault="002C46D2" w:rsidP="0060435A">
      <w:pPr>
        <w:spacing w:after="0" w:line="240" w:lineRule="auto"/>
        <w:jc w:val="both"/>
        <w:rPr>
          <w:rFonts w:ascii="Times New Roman" w:hAnsi="Times New Roman" w:cs="Times New Roman"/>
        </w:rPr>
      </w:pPr>
    </w:p>
    <w:p w14:paraId="2E1179F6" w14:textId="2FADDD6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Kui käesoleva paragrahvi 1. lõikes nimetatud juhul ei ole aktsionäride üldkoosolek otsustusvõimeline, kutsub kokkukutsuja kolme nädala jooksul kokku uue </w:t>
      </w:r>
      <w:r w:rsidR="5582BE22" w:rsidRPr="00744B5E">
        <w:rPr>
          <w:rFonts w:ascii="Times New Roman" w:hAnsi="Times New Roman" w:cs="Times New Roman"/>
        </w:rPr>
        <w:t>üld</w:t>
      </w:r>
      <w:r w:rsidRPr="00744B5E">
        <w:rPr>
          <w:rFonts w:ascii="Times New Roman" w:hAnsi="Times New Roman" w:cs="Times New Roman"/>
        </w:rPr>
        <w:t xml:space="preserve">koosoleku sama päevakorraga. Uus üldkoosolek </w:t>
      </w:r>
      <w:r w:rsidR="00A81DED" w:rsidRPr="00744B5E">
        <w:rPr>
          <w:rFonts w:ascii="Times New Roman" w:hAnsi="Times New Roman" w:cs="Times New Roman"/>
        </w:rPr>
        <w:t>võib</w:t>
      </w:r>
      <w:r w:rsidRPr="00744B5E">
        <w:rPr>
          <w:rFonts w:ascii="Times New Roman" w:hAnsi="Times New Roman" w:cs="Times New Roman"/>
        </w:rPr>
        <w:t xml:space="preserve"> toimuda </w:t>
      </w:r>
      <w:r w:rsidR="00A81DED" w:rsidRPr="00744B5E">
        <w:rPr>
          <w:rFonts w:ascii="Times New Roman" w:hAnsi="Times New Roman" w:cs="Times New Roman"/>
        </w:rPr>
        <w:t>pärast</w:t>
      </w:r>
      <w:r w:rsidRPr="00744B5E">
        <w:rPr>
          <w:rFonts w:ascii="Times New Roman" w:hAnsi="Times New Roman" w:cs="Times New Roman"/>
        </w:rPr>
        <w:t xml:space="preserve"> kahe nädala möödumis</w:t>
      </w:r>
      <w:r w:rsidR="00A81DED" w:rsidRPr="00744B5E">
        <w:rPr>
          <w:rFonts w:ascii="Times New Roman" w:hAnsi="Times New Roman" w:cs="Times New Roman"/>
        </w:rPr>
        <w:t>t</w:t>
      </w:r>
      <w:r w:rsidRPr="00744B5E">
        <w:rPr>
          <w:rFonts w:ascii="Times New Roman" w:hAnsi="Times New Roman" w:cs="Times New Roman"/>
        </w:rPr>
        <w:t xml:space="preserve"> eelmise üldkoosoleku toimumisest. Uus üldkoosolek on pädev vastu võtma otsuseid sõltumata koosolekul esindatud häältest.“;</w:t>
      </w:r>
    </w:p>
    <w:p w14:paraId="77CFCDB9" w14:textId="77777777" w:rsidR="002C46D2" w:rsidRPr="00744B5E" w:rsidRDefault="002C46D2" w:rsidP="0060435A">
      <w:pPr>
        <w:spacing w:after="0" w:line="240" w:lineRule="auto"/>
        <w:jc w:val="both"/>
        <w:rPr>
          <w:rFonts w:ascii="Times New Roman" w:hAnsi="Times New Roman" w:cs="Times New Roman"/>
          <w:b/>
          <w:bCs/>
        </w:rPr>
      </w:pPr>
    </w:p>
    <w:p w14:paraId="2E1179F7" w14:textId="315A4E7E"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298 lõike 1 punkti 9 täiendatakse pärast tekstiosa „või vaidluses“ tekstiosaga „</w:t>
      </w:r>
      <w:r w:rsidR="46FE9F40" w:rsidRPr="00744B5E">
        <w:rPr>
          <w:rFonts w:ascii="Times New Roman" w:hAnsi="Times New Roman" w:cs="Times New Roman"/>
        </w:rPr>
        <w:t xml:space="preserve">, </w:t>
      </w:r>
      <w:r w:rsidR="00CD07EF" w:rsidRPr="00744B5E">
        <w:rPr>
          <w:rFonts w:ascii="Times New Roman" w:hAnsi="Times New Roman" w:cs="Times New Roman"/>
        </w:rPr>
        <w:t>samuti nõukogu liikme poolt aktsiaseltsi vastu algatatud õigusvaidluses</w:t>
      </w:r>
      <w:r w:rsidR="613D3354" w:rsidRPr="00744B5E">
        <w:rPr>
          <w:rFonts w:ascii="Times New Roman" w:hAnsi="Times New Roman" w:cs="Times New Roman"/>
        </w:rPr>
        <w:t>,</w:t>
      </w:r>
      <w:r w:rsidR="00CD07EF" w:rsidRPr="00744B5E">
        <w:rPr>
          <w:rFonts w:ascii="Times New Roman" w:hAnsi="Times New Roman" w:cs="Times New Roman"/>
        </w:rPr>
        <w:t>“;</w:t>
      </w:r>
    </w:p>
    <w:p w14:paraId="268EA81A" w14:textId="77777777" w:rsidR="002C46D2" w:rsidRPr="00744B5E" w:rsidRDefault="002C46D2" w:rsidP="0060435A">
      <w:pPr>
        <w:spacing w:after="0" w:line="240" w:lineRule="auto"/>
        <w:jc w:val="both"/>
        <w:rPr>
          <w:rFonts w:ascii="Times New Roman" w:hAnsi="Times New Roman" w:cs="Times New Roman"/>
          <w:b/>
          <w:bCs/>
        </w:rPr>
      </w:pPr>
    </w:p>
    <w:p w14:paraId="2E1179F8" w14:textId="4801B02F"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 298</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tunnistatakse kehtetuks;</w:t>
      </w:r>
    </w:p>
    <w:p w14:paraId="78B940E2" w14:textId="77777777" w:rsidR="002C46D2" w:rsidRPr="00744B5E" w:rsidRDefault="002C46D2" w:rsidP="0060435A">
      <w:pPr>
        <w:spacing w:after="0" w:line="240" w:lineRule="auto"/>
        <w:jc w:val="both"/>
        <w:rPr>
          <w:rFonts w:ascii="Times New Roman" w:hAnsi="Times New Roman" w:cs="Times New Roman"/>
          <w:b/>
          <w:bCs/>
        </w:rPr>
      </w:pPr>
    </w:p>
    <w:p w14:paraId="2E1179F9" w14:textId="7BBEBB1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299 lõige 1 muudetakse ja sõnastatakse järgmiselt:</w:t>
      </w:r>
    </w:p>
    <w:p w14:paraId="2E1179FA" w14:textId="5ED1800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Üldkoosoleku otsus on vastu võetud, kui selle poolt on antud üle poole hääletamisel osalenud hääleõiguslikest häältest, kui seaduse või põhikirjaga ei ole ette nähtud suurema häälteenamuse nõuet. Seaduses sätestatud või põhikirjas ettenähtud juhtudel on otsuse vastuvõtmiseks lisaks vajalik seaduses või põhikirjaga ette nähtud ulatuses eri liiki aktsiate omanike nõusolek.“;</w:t>
      </w:r>
    </w:p>
    <w:p w14:paraId="6B237358" w14:textId="77777777" w:rsidR="002C46D2" w:rsidRPr="00744B5E" w:rsidRDefault="002C46D2" w:rsidP="0060435A">
      <w:pPr>
        <w:spacing w:after="0" w:line="240" w:lineRule="auto"/>
        <w:jc w:val="both"/>
        <w:rPr>
          <w:rFonts w:ascii="Times New Roman" w:hAnsi="Times New Roman" w:cs="Times New Roman"/>
          <w:b/>
          <w:bCs/>
        </w:rPr>
      </w:pPr>
    </w:p>
    <w:p w14:paraId="2E1179FB" w14:textId="7B5CB43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299</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6EBD25D2" w:rsidRPr="00744B5E">
        <w:rPr>
          <w:rFonts w:ascii="Times New Roman" w:hAnsi="Times New Roman" w:cs="Times New Roman"/>
        </w:rPr>
        <w:t>ke</w:t>
      </w:r>
      <w:r w:rsidRPr="00744B5E">
        <w:rPr>
          <w:rFonts w:ascii="Times New Roman" w:hAnsi="Times New Roman" w:cs="Times New Roman"/>
        </w:rPr>
        <w:t xml:space="preserve"> 3</w:t>
      </w:r>
      <w:r w:rsidR="361BEA6E" w:rsidRPr="00744B5E">
        <w:rPr>
          <w:rFonts w:ascii="Times New Roman" w:hAnsi="Times New Roman" w:cs="Times New Roman"/>
        </w:rPr>
        <w:t xml:space="preserve"> esimene lause</w:t>
      </w:r>
      <w:r w:rsidRPr="00744B5E">
        <w:rPr>
          <w:rFonts w:ascii="Times New Roman" w:hAnsi="Times New Roman" w:cs="Times New Roman"/>
        </w:rPr>
        <w:t xml:space="preserve"> muudetakse ja sõnastatakse järgmiselt:</w:t>
      </w:r>
    </w:p>
    <w:p w14:paraId="2E1179FC" w14:textId="0CC88A9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„Kui aktsiaseltsil on üle 50 aktsionäri, ei pea otsuse eelnõu aktsionäridele saatma, </w:t>
      </w:r>
      <w:commentRangeStart w:id="67"/>
      <w:r w:rsidRPr="00744B5E">
        <w:rPr>
          <w:rFonts w:ascii="Times New Roman" w:hAnsi="Times New Roman" w:cs="Times New Roman"/>
        </w:rPr>
        <w:t xml:space="preserve">kuid eelnõu tuleb avaldada </w:t>
      </w:r>
      <w:r w:rsidR="00B124AA" w:rsidRPr="00744B5E">
        <w:rPr>
          <w:rFonts w:ascii="Times New Roman" w:hAnsi="Times New Roman" w:cs="Times New Roman"/>
        </w:rPr>
        <w:t xml:space="preserve">väljaandes </w:t>
      </w:r>
      <w:r w:rsidRPr="00744B5E">
        <w:rPr>
          <w:rFonts w:ascii="Times New Roman" w:hAnsi="Times New Roman" w:cs="Times New Roman"/>
        </w:rPr>
        <w:t>Ametlik</w:t>
      </w:r>
      <w:r w:rsidR="00B124AA" w:rsidRPr="00744B5E">
        <w:rPr>
          <w:rFonts w:ascii="Times New Roman" w:hAnsi="Times New Roman" w:cs="Times New Roman"/>
        </w:rPr>
        <w:t>ud</w:t>
      </w:r>
      <w:r w:rsidRPr="00744B5E">
        <w:rPr>
          <w:rFonts w:ascii="Times New Roman" w:hAnsi="Times New Roman" w:cs="Times New Roman"/>
        </w:rPr>
        <w:t xml:space="preserve"> Teadaan</w:t>
      </w:r>
      <w:r w:rsidR="00B124AA" w:rsidRPr="00744B5E">
        <w:rPr>
          <w:rFonts w:ascii="Times New Roman" w:hAnsi="Times New Roman" w:cs="Times New Roman"/>
        </w:rPr>
        <w:t>ded</w:t>
      </w:r>
      <w:commentRangeEnd w:id="67"/>
      <w:r w:rsidR="006C1BE0">
        <w:rPr>
          <w:rStyle w:val="CommentReference"/>
        </w:rPr>
        <w:commentReference w:id="67"/>
      </w:r>
      <w:r w:rsidR="547B2501" w:rsidRPr="6E1F4652">
        <w:rPr>
          <w:rFonts w:ascii="Times New Roman" w:hAnsi="Times New Roman" w:cs="Times New Roman"/>
        </w:rPr>
        <w:t>.“;</w:t>
      </w:r>
    </w:p>
    <w:p w14:paraId="25C6BB12" w14:textId="77777777" w:rsidR="002C46D2" w:rsidRPr="00744B5E" w:rsidRDefault="002C46D2" w:rsidP="0060435A">
      <w:pPr>
        <w:spacing w:after="0" w:line="240" w:lineRule="auto"/>
        <w:jc w:val="both"/>
        <w:rPr>
          <w:rFonts w:ascii="Times New Roman" w:hAnsi="Times New Roman" w:cs="Times New Roman"/>
          <w:b/>
          <w:bCs/>
        </w:rPr>
      </w:pPr>
    </w:p>
    <w:p w14:paraId="2E1179FD" w14:textId="22420876" w:rsidR="002F2378" w:rsidRPr="00744B5E" w:rsidRDefault="00A10CFC"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300 lõige 1 muudetakse ja sõnastatakse järgmiselt:</w:t>
      </w:r>
    </w:p>
    <w:p w14:paraId="2E1179FE" w14:textId="30B7662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on antud vähemalt 2/3 üldkoosolekul osalenud hääleõiguslikest häältest, kui põhikirjas ei ole ette nähtud suurema häälteenamuse nõuet. Kui aktsiaseltsil on mitut liiki aktsiaid, on põhikirja muutmise otsus vastu võetud, kui selle poolt on lisaks esimeses lauses sätestatule antud vähemalt 2/3 igat liiki aktsiatega hääletamisel osalenud hääleõiguslikest häältest, kui põhikirjaga ei ole ette nähtud suurema häälteenamuse nõuet.“;</w:t>
      </w:r>
    </w:p>
    <w:p w14:paraId="711B9D98" w14:textId="77777777" w:rsidR="002C46D2" w:rsidRPr="00744B5E" w:rsidRDefault="002C46D2" w:rsidP="0060435A">
      <w:pPr>
        <w:spacing w:after="0" w:line="240" w:lineRule="auto"/>
        <w:jc w:val="both"/>
        <w:rPr>
          <w:rFonts w:ascii="Times New Roman" w:hAnsi="Times New Roman" w:cs="Times New Roman"/>
          <w:b/>
          <w:bCs/>
        </w:rPr>
      </w:pPr>
    </w:p>
    <w:p w14:paraId="172DAB6D" w14:textId="5FBD76B6" w:rsidR="002F2378" w:rsidRPr="00744B5E" w:rsidRDefault="00940A1A"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301</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4 täiendatakse </w:t>
      </w:r>
      <w:r w:rsidR="4825F10E" w:rsidRPr="00744B5E">
        <w:rPr>
          <w:rFonts w:ascii="Times New Roman" w:hAnsi="Times New Roman" w:cs="Times New Roman"/>
        </w:rPr>
        <w:t>teise lausega järgmises sõnastuses:</w:t>
      </w:r>
    </w:p>
    <w:p w14:paraId="2E1179FF" w14:textId="2194C3F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„Kui enne kahe aasta möödumist on esitatud kohtule otsuse tühisuse tuvastamise hagi või kohtumenetluses tühisuse vastuväide, pikeneb</w:t>
      </w:r>
      <w:r w:rsidR="00A81DED" w:rsidRPr="00744B5E">
        <w:rPr>
          <w:rFonts w:ascii="Times New Roman" w:hAnsi="Times New Roman" w:cs="Times New Roman"/>
        </w:rPr>
        <w:t xml:space="preserve"> käesoleva paragrahvi esimeses lauses nimetatud</w:t>
      </w:r>
      <w:r w:rsidRPr="00744B5E">
        <w:rPr>
          <w:rFonts w:ascii="Times New Roman" w:hAnsi="Times New Roman" w:cs="Times New Roman"/>
        </w:rPr>
        <w:t xml:space="preserve"> tähtaeg kuni </w:t>
      </w:r>
      <w:r w:rsidR="001B77EE" w:rsidRPr="00744B5E">
        <w:rPr>
          <w:rFonts w:ascii="Times New Roman" w:hAnsi="Times New Roman" w:cs="Times New Roman"/>
        </w:rPr>
        <w:t xml:space="preserve">selles </w:t>
      </w:r>
      <w:r w:rsidRPr="00744B5E">
        <w:rPr>
          <w:rFonts w:ascii="Times New Roman" w:hAnsi="Times New Roman" w:cs="Times New Roman"/>
        </w:rPr>
        <w:t>kohtumenetluses tehtava kohtulahendi jõustumiseni.“;</w:t>
      </w:r>
    </w:p>
    <w:p w14:paraId="0D9D85FC" w14:textId="77777777" w:rsidR="002C46D2" w:rsidRPr="00744B5E" w:rsidRDefault="002C46D2" w:rsidP="0060435A">
      <w:pPr>
        <w:spacing w:after="0" w:line="240" w:lineRule="auto"/>
        <w:jc w:val="both"/>
        <w:rPr>
          <w:rFonts w:ascii="Times New Roman" w:hAnsi="Times New Roman" w:cs="Times New Roman"/>
          <w:b/>
          <w:bCs/>
        </w:rPr>
      </w:pPr>
    </w:p>
    <w:p w14:paraId="2E117A00" w14:textId="2172A77A"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302 lõige 1 muudetakse ja sõnastatakse järgmiselt:</w:t>
      </w:r>
    </w:p>
    <w:p w14:paraId="2E117A01" w14:textId="051A4CA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Kohus võib aktsiaseltsi vastu esitatud hagi alusel kehtetuks tunnistada aktsionäride üldkoosoleku otsuse, mis on vastuolus seaduse või põhikirjaga. Hagi võib esitada kolme kuu jooksul alates üldkoosoleku otsuse vastuvõtmisest, kui seaduses</w:t>
      </w:r>
      <w:r w:rsidR="0000693E" w:rsidRPr="00744B5E">
        <w:rPr>
          <w:rFonts w:ascii="Times New Roman" w:hAnsi="Times New Roman" w:cs="Times New Roman"/>
        </w:rPr>
        <w:t xml:space="preserve"> ei ol</w:t>
      </w:r>
      <w:r w:rsidR="00CD3CB5" w:rsidRPr="00744B5E">
        <w:rPr>
          <w:rFonts w:ascii="Times New Roman" w:hAnsi="Times New Roman" w:cs="Times New Roman"/>
        </w:rPr>
        <w:t xml:space="preserve">e </w:t>
      </w:r>
      <w:r w:rsidR="00711BDE" w:rsidRPr="00744B5E">
        <w:rPr>
          <w:rFonts w:ascii="Times New Roman" w:hAnsi="Times New Roman" w:cs="Times New Roman"/>
        </w:rPr>
        <w:t>ette nähtud</w:t>
      </w:r>
      <w:r w:rsidRPr="00744B5E">
        <w:rPr>
          <w:rFonts w:ascii="Times New Roman" w:hAnsi="Times New Roman" w:cs="Times New Roman"/>
        </w:rPr>
        <w:t xml:space="preserve"> lühemat tähtaega.“;</w:t>
      </w:r>
    </w:p>
    <w:p w14:paraId="0898447D" w14:textId="77777777" w:rsidR="002C46D2" w:rsidRPr="00744B5E" w:rsidRDefault="002C46D2" w:rsidP="0060435A">
      <w:pPr>
        <w:spacing w:after="0" w:line="240" w:lineRule="auto"/>
        <w:jc w:val="both"/>
        <w:rPr>
          <w:rFonts w:ascii="Times New Roman" w:hAnsi="Times New Roman" w:cs="Times New Roman"/>
          <w:b/>
          <w:bCs/>
        </w:rPr>
      </w:pPr>
    </w:p>
    <w:p w14:paraId="2E117A02" w14:textId="1483ADBB"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302 täiendatakse lõigetega 1</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ja 1</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A03" w14:textId="2EEE851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„(1</w:t>
      </w:r>
      <w:r w:rsidRPr="00744B5E">
        <w:rPr>
          <w:rFonts w:ascii="Times New Roman" w:hAnsi="Times New Roman" w:cs="Times New Roman"/>
          <w:vertAlign w:val="superscript"/>
        </w:rPr>
        <w:t>1</w:t>
      </w:r>
      <w:r w:rsidRPr="00744B5E">
        <w:rPr>
          <w:rFonts w:ascii="Times New Roman" w:hAnsi="Times New Roman" w:cs="Times New Roman"/>
        </w:rPr>
        <w:t xml:space="preserve">) Aktsionär võib üldkoosoleku otsuse kehtetuks tunnistamist nõuda, </w:t>
      </w:r>
      <w:commentRangeStart w:id="68"/>
      <w:r w:rsidRPr="00744B5E">
        <w:rPr>
          <w:rFonts w:ascii="Times New Roman" w:hAnsi="Times New Roman" w:cs="Times New Roman"/>
        </w:rPr>
        <w:t xml:space="preserve">kui juhatus ei andnud aktsionärile otsuse tegemiseks vajalikku teavet või </w:t>
      </w:r>
      <w:r w:rsidR="00477DC3" w:rsidRPr="00744B5E">
        <w:rPr>
          <w:rFonts w:ascii="Times New Roman" w:hAnsi="Times New Roman" w:cs="Times New Roman"/>
        </w:rPr>
        <w:t>talle</w:t>
      </w:r>
      <w:r w:rsidRPr="00744B5E">
        <w:rPr>
          <w:rFonts w:ascii="Times New Roman" w:hAnsi="Times New Roman" w:cs="Times New Roman"/>
        </w:rPr>
        <w:t xml:space="preserve"> antud teave oli ebaõige või </w:t>
      </w:r>
      <w:r w:rsidR="00321F57" w:rsidRPr="00744B5E">
        <w:rPr>
          <w:rFonts w:ascii="Times New Roman" w:hAnsi="Times New Roman" w:cs="Times New Roman"/>
        </w:rPr>
        <w:t>ebapiisav</w:t>
      </w:r>
      <w:r w:rsidR="006A63D8" w:rsidRPr="00744B5E">
        <w:rPr>
          <w:rFonts w:ascii="Times New Roman" w:hAnsi="Times New Roman" w:cs="Times New Roman"/>
        </w:rPr>
        <w:t xml:space="preserve"> ning</w:t>
      </w:r>
      <w:r w:rsidRPr="00744B5E">
        <w:rPr>
          <w:rFonts w:ascii="Times New Roman" w:hAnsi="Times New Roman" w:cs="Times New Roman"/>
        </w:rPr>
        <w:t xml:space="preserve"> teabe olemasolu oli mõistlikult hinnates oluli</w:t>
      </w:r>
      <w:r w:rsidR="00BB3592" w:rsidRPr="00744B5E">
        <w:rPr>
          <w:rFonts w:ascii="Times New Roman" w:hAnsi="Times New Roman" w:cs="Times New Roman"/>
        </w:rPr>
        <w:t>ne</w:t>
      </w:r>
      <w:r w:rsidRPr="00744B5E">
        <w:rPr>
          <w:rFonts w:ascii="Times New Roman" w:hAnsi="Times New Roman" w:cs="Times New Roman"/>
        </w:rPr>
        <w:t xml:space="preserve"> osalemis- või muude aktsionäriõiguste teostamiseks</w:t>
      </w:r>
      <w:commentRangeEnd w:id="68"/>
      <w:r w:rsidR="006C1BE0">
        <w:rPr>
          <w:rStyle w:val="CommentReference"/>
        </w:rPr>
        <w:commentReference w:id="68"/>
      </w:r>
      <w:r w:rsidR="7EA6A6B3" w:rsidRPr="6E1F4652">
        <w:rPr>
          <w:rFonts w:ascii="Times New Roman" w:hAnsi="Times New Roman" w:cs="Times New Roman"/>
        </w:rPr>
        <w:t>.</w:t>
      </w:r>
      <w:r w:rsidRPr="00744B5E">
        <w:rPr>
          <w:rFonts w:ascii="Times New Roman" w:hAnsi="Times New Roman" w:cs="Times New Roman"/>
        </w:rPr>
        <w:t xml:space="preserve"> Üldkoosoleku otsuse kehtetuks tunnistamist ei saa </w:t>
      </w:r>
      <w:r w:rsidR="00AB7DE3" w:rsidRPr="00744B5E">
        <w:rPr>
          <w:rFonts w:ascii="Times New Roman" w:hAnsi="Times New Roman" w:cs="Times New Roman"/>
        </w:rPr>
        <w:t xml:space="preserve">nimetatud </w:t>
      </w:r>
      <w:r w:rsidRPr="00744B5E">
        <w:rPr>
          <w:rFonts w:ascii="Times New Roman" w:hAnsi="Times New Roman" w:cs="Times New Roman"/>
        </w:rPr>
        <w:t xml:space="preserve">põhjusel nõuda, kui teave, mida aktsionärile ei antud või mis oli ebaõige või </w:t>
      </w:r>
      <w:r w:rsidR="00BB3592" w:rsidRPr="00744B5E">
        <w:rPr>
          <w:rFonts w:ascii="Times New Roman" w:hAnsi="Times New Roman" w:cs="Times New Roman"/>
        </w:rPr>
        <w:t>ebapiisav</w:t>
      </w:r>
      <w:r w:rsidRPr="00744B5E">
        <w:rPr>
          <w:rFonts w:ascii="Times New Roman" w:hAnsi="Times New Roman" w:cs="Times New Roman"/>
        </w:rPr>
        <w:t xml:space="preserve">, puudutas aktsionärile makstavaid hüvitisi või juurdemakseid, mille suuruse kindlaksmääramiseks näeb seadus ette </w:t>
      </w:r>
      <w:r w:rsidR="0003070D" w:rsidRPr="00744B5E">
        <w:rPr>
          <w:rFonts w:ascii="Times New Roman" w:hAnsi="Times New Roman" w:cs="Times New Roman"/>
        </w:rPr>
        <w:t xml:space="preserve">tsiviilkohtumenetluse seadustiku §-des </w:t>
      </w:r>
      <w:r w:rsidR="003B3675" w:rsidRPr="00744B5E">
        <w:rPr>
          <w:rFonts w:ascii="Times New Roman" w:hAnsi="Times New Roman" w:cs="Times New Roman"/>
        </w:rPr>
        <w:t>607</w:t>
      </w:r>
      <w:r w:rsidR="00A86CE9" w:rsidRPr="00744B5E">
        <w:rPr>
          <w:rFonts w:ascii="Times New Roman" w:hAnsi="Times New Roman" w:cs="Times New Roman"/>
        </w:rPr>
        <w:t>–</w:t>
      </w:r>
      <w:r w:rsidR="003B3675" w:rsidRPr="00744B5E">
        <w:rPr>
          <w:rFonts w:ascii="Times New Roman" w:hAnsi="Times New Roman" w:cs="Times New Roman"/>
        </w:rPr>
        <w:t>612 sätestatud</w:t>
      </w:r>
      <w:r w:rsidRPr="00744B5E">
        <w:rPr>
          <w:rFonts w:ascii="Times New Roman" w:hAnsi="Times New Roman" w:cs="Times New Roman"/>
        </w:rPr>
        <w:t xml:space="preserve"> menetluse.</w:t>
      </w:r>
    </w:p>
    <w:p w14:paraId="4D7BFFB8" w14:textId="77777777" w:rsidR="002C46D2" w:rsidRPr="00744B5E" w:rsidRDefault="002C46D2" w:rsidP="0060435A">
      <w:pPr>
        <w:spacing w:after="0" w:line="240" w:lineRule="auto"/>
        <w:jc w:val="both"/>
        <w:rPr>
          <w:rFonts w:ascii="Times New Roman" w:hAnsi="Times New Roman" w:cs="Times New Roman"/>
        </w:rPr>
      </w:pPr>
    </w:p>
    <w:p w14:paraId="2E117A04" w14:textId="697E458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2</w:t>
      </w:r>
      <w:r w:rsidRPr="00744B5E">
        <w:rPr>
          <w:rFonts w:ascii="Times New Roman" w:hAnsi="Times New Roman" w:cs="Times New Roman"/>
        </w:rPr>
        <w:t>) Kui aktsionär on nõudnud, et talle esitataks üldkoosoleku protokolli ärakiri, ei arvestata nõude esitamisest kuni talle ärakirja andmiseni kulunud aega käesoleva paragrahvi</w:t>
      </w:r>
      <w:r w:rsidR="00DD3B5F" w:rsidRPr="00744B5E">
        <w:rPr>
          <w:rFonts w:ascii="Times New Roman" w:hAnsi="Times New Roman" w:cs="Times New Roman"/>
        </w:rPr>
        <w:t xml:space="preserve"> </w:t>
      </w:r>
      <w:r w:rsidR="3FD99E07" w:rsidRPr="00744B5E">
        <w:rPr>
          <w:rFonts w:ascii="Times New Roman" w:hAnsi="Times New Roman" w:cs="Times New Roman"/>
        </w:rPr>
        <w:t>1.</w:t>
      </w:r>
      <w:r w:rsidRPr="00744B5E">
        <w:rPr>
          <w:rFonts w:ascii="Times New Roman" w:hAnsi="Times New Roman" w:cs="Times New Roman"/>
        </w:rPr>
        <w:t xml:space="preserve"> lõike teises lauses nimetatud tähtaja hulka.“;</w:t>
      </w:r>
    </w:p>
    <w:p w14:paraId="1FD8064C" w14:textId="77777777" w:rsidR="002C46D2" w:rsidRPr="00744B5E" w:rsidRDefault="002C46D2" w:rsidP="0060435A">
      <w:pPr>
        <w:spacing w:after="0" w:line="240" w:lineRule="auto"/>
        <w:jc w:val="both"/>
        <w:rPr>
          <w:rFonts w:ascii="Times New Roman" w:hAnsi="Times New Roman" w:cs="Times New Roman"/>
          <w:b/>
          <w:bCs/>
        </w:rPr>
      </w:pPr>
    </w:p>
    <w:p w14:paraId="66876AE8" w14:textId="6FED89F4" w:rsidR="008A27FC" w:rsidRPr="00744B5E" w:rsidRDefault="000865C6" w:rsidP="0060435A">
      <w:pPr>
        <w:spacing w:after="0" w:line="240" w:lineRule="auto"/>
        <w:jc w:val="both"/>
        <w:rPr>
          <w:rFonts w:ascii="Times New Roman" w:hAnsi="Times New Roman" w:cs="Times New Roman"/>
        </w:rPr>
      </w:pPr>
      <w:r>
        <w:rPr>
          <w:rFonts w:ascii="Times New Roman" w:hAnsi="Times New Roman" w:cs="Times New Roman"/>
          <w:b/>
          <w:bCs/>
        </w:rPr>
        <w:t>90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302 </w:t>
      </w:r>
      <w:r w:rsidR="4C6FF96E" w:rsidRPr="00744B5E">
        <w:rPr>
          <w:rFonts w:ascii="Times New Roman" w:hAnsi="Times New Roman" w:cs="Times New Roman"/>
        </w:rPr>
        <w:t>lõi</w:t>
      </w:r>
      <w:r w:rsidR="008A27FC" w:rsidRPr="00744B5E">
        <w:rPr>
          <w:rFonts w:ascii="Times New Roman" w:hAnsi="Times New Roman" w:cs="Times New Roman"/>
        </w:rPr>
        <w:t>g</w:t>
      </w:r>
      <w:r w:rsidR="4C6FF96E" w:rsidRPr="00744B5E">
        <w:rPr>
          <w:rFonts w:ascii="Times New Roman" w:hAnsi="Times New Roman" w:cs="Times New Roman"/>
        </w:rPr>
        <w:t xml:space="preserve">e </w:t>
      </w:r>
      <w:r w:rsidR="00CD07EF" w:rsidRPr="00744B5E">
        <w:rPr>
          <w:rFonts w:ascii="Times New Roman" w:hAnsi="Times New Roman" w:cs="Times New Roman"/>
        </w:rPr>
        <w:t>3</w:t>
      </w:r>
      <w:r w:rsidR="06AA1B88" w:rsidRPr="00744B5E">
        <w:rPr>
          <w:rFonts w:ascii="Times New Roman" w:hAnsi="Times New Roman" w:cs="Times New Roman"/>
        </w:rPr>
        <w:t xml:space="preserve"> </w:t>
      </w:r>
      <w:r w:rsidR="00BE0F90" w:rsidRPr="00744B5E">
        <w:rPr>
          <w:rFonts w:ascii="Times New Roman" w:hAnsi="Times New Roman" w:cs="Times New Roman"/>
        </w:rPr>
        <w:t>muudetakse ja sõnastatakse järgmiselt:</w:t>
      </w:r>
    </w:p>
    <w:p w14:paraId="2E117A05" w14:textId="4E3CF003" w:rsidR="002F2378" w:rsidRPr="00744B5E" w:rsidRDefault="008A27FC" w:rsidP="0060435A">
      <w:pPr>
        <w:spacing w:after="0" w:line="240" w:lineRule="auto"/>
        <w:jc w:val="both"/>
        <w:rPr>
          <w:rFonts w:ascii="Times New Roman" w:hAnsi="Times New Roman" w:cs="Times New Roman"/>
        </w:rPr>
      </w:pPr>
      <w:r w:rsidRPr="00744B5E">
        <w:rPr>
          <w:rFonts w:ascii="Times New Roman" w:hAnsi="Times New Roman" w:cs="Times New Roman"/>
        </w:rPr>
        <w:t xml:space="preserve">„(3) Üldkoosoleku otsuse kehtetuks tunnistamist saab nõuda juhatus või nõukogu, samuti </w:t>
      </w:r>
      <w:r w:rsidR="006242F3" w:rsidRPr="00744B5E">
        <w:rPr>
          <w:rFonts w:ascii="Times New Roman" w:hAnsi="Times New Roman" w:cs="Times New Roman"/>
        </w:rPr>
        <w:t xml:space="preserve">aktsionär, kes ei osalenud üldkoosolekul. Otsuse kehtetuks tunnistamist saab nõuda ka </w:t>
      </w:r>
      <w:r w:rsidRPr="00744B5E">
        <w:rPr>
          <w:rFonts w:ascii="Times New Roman" w:hAnsi="Times New Roman" w:cs="Times New Roman"/>
        </w:rPr>
        <w:t xml:space="preserve">juhatuse või nõukogu iga liige, kui otsuse täitmisega pandaks toime kuritegu või väärtegu või sellega ilmselt kaasneks kahju hüvitamise kohustus, </w:t>
      </w:r>
      <w:commentRangeStart w:id="69"/>
      <w:r w:rsidRPr="00744B5E">
        <w:rPr>
          <w:rFonts w:ascii="Times New Roman" w:hAnsi="Times New Roman" w:cs="Times New Roman"/>
        </w:rPr>
        <w:t>ning aktsionär, kes ei osalenud üldkoosolekul</w:t>
      </w:r>
      <w:commentRangeEnd w:id="69"/>
      <w:r w:rsidR="006C1BE0">
        <w:rPr>
          <w:rStyle w:val="CommentReference"/>
        </w:rPr>
        <w:commentReference w:id="69"/>
      </w:r>
      <w:r w:rsidRPr="00744B5E">
        <w:rPr>
          <w:rFonts w:ascii="Times New Roman" w:hAnsi="Times New Roman" w:cs="Times New Roman"/>
        </w:rPr>
        <w:t>. Aktsionär, kes üldkoosolekul osales, võib otsuse kehtetuks tunnistamist nõuda üksnes juhul, kui ta on lasknud protokollida üldkoosolekul oma vastuväite otsusele. Aktsionär, kes andis oma hääle enne koosolekut, võib otsuse kehtetuks tunnistamist nõuda ka vastuväite protokollimiseta.</w:t>
      </w:r>
      <w:r w:rsidR="00CD07EF" w:rsidRPr="00744B5E">
        <w:rPr>
          <w:rFonts w:ascii="Times New Roman" w:hAnsi="Times New Roman" w:cs="Times New Roman"/>
        </w:rPr>
        <w:t>“;</w:t>
      </w:r>
    </w:p>
    <w:p w14:paraId="66506E9F" w14:textId="77777777" w:rsidR="002C46D2" w:rsidRPr="00744B5E" w:rsidRDefault="002C46D2" w:rsidP="00207EF9">
      <w:pPr>
        <w:spacing w:after="0" w:line="240" w:lineRule="auto"/>
        <w:jc w:val="both"/>
        <w:rPr>
          <w:rFonts w:ascii="Times New Roman" w:hAnsi="Times New Roman" w:cs="Times New Roman"/>
        </w:rPr>
      </w:pPr>
    </w:p>
    <w:p w14:paraId="2E117A06" w14:textId="4F172713"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302 täiendatakse lõikega 5</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07" w14:textId="5A0A885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Juhatus on kohustatud viivitamat</w:t>
      </w:r>
      <w:r w:rsidR="000256AF" w:rsidRPr="00744B5E">
        <w:rPr>
          <w:rFonts w:ascii="Times New Roman" w:hAnsi="Times New Roman" w:cs="Times New Roman"/>
        </w:rPr>
        <w:t>a</w:t>
      </w:r>
      <w:r w:rsidRPr="00744B5E">
        <w:rPr>
          <w:rFonts w:ascii="Times New Roman" w:hAnsi="Times New Roman" w:cs="Times New Roman"/>
        </w:rPr>
        <w:t xml:space="preserve"> teatama kirjalikku taasesitamist võimaldavas vormis aktsionäride üldkoosoleku otsuse vaidlustamisest kõigile aktsionäridele, kes olid aktsionärid otsuse tegemise ajal ning kes on aktsionärid teate koostamise ajal, ning nõukogule. Teates tuleb ära näidata, kes ja millistel a</w:t>
      </w:r>
      <w:r w:rsidR="00A81DED" w:rsidRPr="00744B5E">
        <w:rPr>
          <w:rFonts w:ascii="Times New Roman" w:hAnsi="Times New Roman" w:cs="Times New Roman"/>
        </w:rPr>
        <w:t>lustel</w:t>
      </w:r>
      <w:r w:rsidR="00D34FFF" w:rsidRPr="00744B5E">
        <w:rPr>
          <w:rFonts w:ascii="Times New Roman" w:hAnsi="Times New Roman" w:cs="Times New Roman"/>
        </w:rPr>
        <w:t xml:space="preserve"> </w:t>
      </w:r>
      <w:r w:rsidRPr="00744B5E">
        <w:rPr>
          <w:rFonts w:ascii="Times New Roman" w:hAnsi="Times New Roman" w:cs="Times New Roman"/>
        </w:rPr>
        <w:t>on aktsionäride otsuse vaidlustanud, asja menetlev kohus ja tsiviilasja number.“;</w:t>
      </w:r>
    </w:p>
    <w:p w14:paraId="02AAC220" w14:textId="77777777" w:rsidR="002C46D2" w:rsidRPr="00744B5E" w:rsidRDefault="002C46D2" w:rsidP="0060435A">
      <w:pPr>
        <w:spacing w:after="0" w:line="240" w:lineRule="auto"/>
        <w:jc w:val="both"/>
        <w:rPr>
          <w:rFonts w:ascii="Times New Roman" w:hAnsi="Times New Roman" w:cs="Times New Roman"/>
          <w:b/>
          <w:bCs/>
        </w:rPr>
      </w:pPr>
    </w:p>
    <w:p w14:paraId="2E117A08" w14:textId="75AEBD5B"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303 lõi</w:t>
      </w:r>
      <w:r w:rsidR="00D770C3" w:rsidRPr="00744B5E">
        <w:rPr>
          <w:rFonts w:ascii="Times New Roman" w:hAnsi="Times New Roman" w:cs="Times New Roman"/>
        </w:rPr>
        <w:t>k</w:t>
      </w:r>
      <w:r w:rsidR="00CD07EF" w:rsidRPr="00744B5E">
        <w:rPr>
          <w:rFonts w:ascii="Times New Roman" w:hAnsi="Times New Roman" w:cs="Times New Roman"/>
        </w:rPr>
        <w:t xml:space="preserve">e 1 </w:t>
      </w:r>
      <w:r w:rsidR="00552E3D" w:rsidRPr="00744B5E">
        <w:rPr>
          <w:rFonts w:ascii="Times New Roman" w:hAnsi="Times New Roman" w:cs="Times New Roman"/>
        </w:rPr>
        <w:t xml:space="preserve">esimene lause </w:t>
      </w:r>
      <w:r w:rsidR="00CD07EF" w:rsidRPr="00744B5E">
        <w:rPr>
          <w:rFonts w:ascii="Times New Roman" w:hAnsi="Times New Roman" w:cs="Times New Roman"/>
        </w:rPr>
        <w:t>muudetakse ja sõnastatakse järgmiselt:</w:t>
      </w:r>
    </w:p>
    <w:p w14:paraId="2E117A09" w14:textId="1406F26F" w:rsidR="002F2378" w:rsidRPr="00744B5E" w:rsidRDefault="00CD07EF" w:rsidP="00437E77">
      <w:pPr>
        <w:spacing w:after="0" w:line="240" w:lineRule="auto"/>
        <w:jc w:val="both"/>
        <w:rPr>
          <w:rFonts w:ascii="Times New Roman" w:hAnsi="Times New Roman" w:cs="Times New Roman"/>
        </w:rPr>
      </w:pPr>
      <w:r w:rsidRPr="00744B5E">
        <w:rPr>
          <w:rFonts w:ascii="Times New Roman" w:hAnsi="Times New Roman" w:cs="Times New Roman"/>
        </w:rPr>
        <w:t>„</w:t>
      </w:r>
      <w:r w:rsidR="00CA777F" w:rsidRPr="00744B5E">
        <w:rPr>
          <w:rFonts w:ascii="Times New Roman" w:hAnsi="Times New Roman" w:cs="Times New Roman"/>
        </w:rPr>
        <w:t>A</w:t>
      </w:r>
      <w:r w:rsidRPr="00744B5E">
        <w:rPr>
          <w:rFonts w:ascii="Times New Roman" w:hAnsi="Times New Roman" w:cs="Times New Roman"/>
        </w:rPr>
        <w:t xml:space="preserve">ktsionär ei või hääletada, kui otsustatakse tema vabastamist kohustusest või vastutusest, aktsionäri ja aktsiaseltsi vahel </w:t>
      </w:r>
      <w:r w:rsidR="002F52E8" w:rsidRPr="00744B5E">
        <w:rPr>
          <w:rFonts w:ascii="Times New Roman" w:hAnsi="Times New Roman" w:cs="Times New Roman"/>
        </w:rPr>
        <w:t xml:space="preserve">sellise </w:t>
      </w:r>
      <w:r w:rsidRPr="00744B5E">
        <w:rPr>
          <w:rFonts w:ascii="Times New Roman" w:hAnsi="Times New Roman" w:cs="Times New Roman"/>
        </w:rPr>
        <w:t xml:space="preserve">tehingu tegemist, </w:t>
      </w:r>
      <w:commentRangeStart w:id="70"/>
      <w:r w:rsidRPr="00744B5E">
        <w:rPr>
          <w:rFonts w:ascii="Times New Roman" w:hAnsi="Times New Roman" w:cs="Times New Roman"/>
        </w:rPr>
        <w:t>milles aktsionäri huvi on vastuolus aktsiaseltsi huviga</w:t>
      </w:r>
      <w:commentRangeEnd w:id="70"/>
      <w:r w:rsidR="006C1BE0">
        <w:rPr>
          <w:rStyle w:val="CommentReference"/>
        </w:rPr>
        <w:commentReference w:id="70"/>
      </w:r>
      <w:r w:rsidRPr="00744B5E">
        <w:rPr>
          <w:rFonts w:ascii="Times New Roman" w:hAnsi="Times New Roman" w:cs="Times New Roman"/>
        </w:rPr>
        <w:t>, või aktsionäriga õigusvaidluse pidamist ning selles tehingus või aktsionäriga mis</w:t>
      </w:r>
      <w:r w:rsidR="00E97EA8" w:rsidRPr="00744B5E">
        <w:rPr>
          <w:rFonts w:ascii="Times New Roman" w:hAnsi="Times New Roman" w:cs="Times New Roman"/>
        </w:rPr>
        <w:t xml:space="preserve"> </w:t>
      </w:r>
      <w:r w:rsidRPr="00744B5E">
        <w:rPr>
          <w:rFonts w:ascii="Times New Roman" w:hAnsi="Times New Roman" w:cs="Times New Roman"/>
        </w:rPr>
        <w:t>tahes õigusvaidluses aktsiaseltsi esindaja määramist või küsimusi, mis puudutavad aktsionäri või tema esindaja juhatuse või nõukogu liikmena</w:t>
      </w:r>
      <w:r w:rsidR="000B340C" w:rsidRPr="00744B5E">
        <w:rPr>
          <w:rFonts w:ascii="Times New Roman" w:hAnsi="Times New Roman" w:cs="Times New Roman"/>
        </w:rPr>
        <w:t xml:space="preserve"> </w:t>
      </w:r>
      <w:r w:rsidR="006C13ED" w:rsidRPr="00744B5E">
        <w:rPr>
          <w:rFonts w:ascii="Times New Roman" w:hAnsi="Times New Roman" w:cs="Times New Roman"/>
        </w:rPr>
        <w:t>teg</w:t>
      </w:r>
      <w:r w:rsidR="000B340C" w:rsidRPr="00744B5E">
        <w:rPr>
          <w:rFonts w:ascii="Times New Roman" w:hAnsi="Times New Roman" w:cs="Times New Roman"/>
        </w:rPr>
        <w:t>utsemise kontrollimist või hindamist</w:t>
      </w:r>
      <w:r w:rsidRPr="00744B5E">
        <w:rPr>
          <w:rFonts w:ascii="Times New Roman" w:hAnsi="Times New Roman" w:cs="Times New Roman"/>
        </w:rPr>
        <w:t>.“;</w:t>
      </w:r>
    </w:p>
    <w:p w14:paraId="35FAB536" w14:textId="77777777" w:rsidR="002C46D2" w:rsidRPr="00744B5E" w:rsidRDefault="002C46D2" w:rsidP="0060435A">
      <w:pPr>
        <w:spacing w:after="0" w:line="240" w:lineRule="auto"/>
        <w:jc w:val="both"/>
        <w:rPr>
          <w:rFonts w:ascii="Times New Roman" w:hAnsi="Times New Roman" w:cs="Times New Roman"/>
          <w:b/>
          <w:bCs/>
        </w:rPr>
      </w:pPr>
    </w:p>
    <w:p w14:paraId="2E117A0A" w14:textId="003500D0"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303 täiendatakse lõigetega 3 ja 4 järgmises sõnastuses:</w:t>
      </w:r>
    </w:p>
    <w:p w14:paraId="2E117A0B" w14:textId="5B6568F8" w:rsidR="002F2378" w:rsidRPr="00744B5E" w:rsidRDefault="00CD07EF" w:rsidP="00C54777">
      <w:pPr>
        <w:spacing w:after="0" w:line="240" w:lineRule="auto"/>
        <w:jc w:val="both"/>
        <w:rPr>
          <w:rFonts w:ascii="Times New Roman" w:hAnsi="Times New Roman" w:cs="Times New Roman"/>
        </w:rPr>
      </w:pPr>
      <w:r w:rsidRPr="00744B5E">
        <w:rPr>
          <w:rFonts w:ascii="Times New Roman" w:hAnsi="Times New Roman" w:cs="Times New Roman"/>
        </w:rPr>
        <w:t>„(3) Käesoleva paragrahvi 1. lõikes sätestatust sõltumata võib aktsionär hääletada enda valimisel nõukogu liikmeks, ametiaja pikendamisel ja tagasikutsumisel</w:t>
      </w:r>
      <w:r w:rsidR="004A5090" w:rsidRPr="00744B5E">
        <w:rPr>
          <w:rFonts w:ascii="Times New Roman" w:hAnsi="Times New Roman" w:cs="Times New Roman"/>
        </w:rPr>
        <w:t xml:space="preserve"> ning</w:t>
      </w:r>
      <w:r w:rsidRPr="00744B5E">
        <w:rPr>
          <w:rFonts w:ascii="Times New Roman" w:hAnsi="Times New Roman" w:cs="Times New Roman"/>
        </w:rPr>
        <w:t xml:space="preserve"> kui otsustatakse temaga </w:t>
      </w:r>
      <w:commentRangeStart w:id="71"/>
      <w:r w:rsidRPr="00744B5E">
        <w:rPr>
          <w:rFonts w:ascii="Times New Roman" w:hAnsi="Times New Roman" w:cs="Times New Roman"/>
        </w:rPr>
        <w:t>nõukogu liikme lepingu sõlmimist, muutmist või lõpetamist</w:t>
      </w:r>
      <w:commentRangeEnd w:id="71"/>
      <w:r w:rsidR="006C1BE0">
        <w:rPr>
          <w:rStyle w:val="CommentReference"/>
        </w:rPr>
        <w:commentReference w:id="71"/>
      </w:r>
      <w:r w:rsidR="7EA6A6B3" w:rsidRPr="6E1F4652">
        <w:rPr>
          <w:rFonts w:ascii="Times New Roman" w:hAnsi="Times New Roman" w:cs="Times New Roman"/>
        </w:rPr>
        <w:t>.</w:t>
      </w:r>
    </w:p>
    <w:p w14:paraId="58D4DD07" w14:textId="77777777" w:rsidR="002C46D2" w:rsidRPr="00744B5E" w:rsidRDefault="002C46D2" w:rsidP="00C54777">
      <w:pPr>
        <w:spacing w:after="0" w:line="240" w:lineRule="auto"/>
        <w:jc w:val="both"/>
        <w:rPr>
          <w:rFonts w:ascii="Times New Roman" w:hAnsi="Times New Roman" w:cs="Times New Roman"/>
        </w:rPr>
      </w:pPr>
    </w:p>
    <w:p w14:paraId="2E117A0C" w14:textId="378A89CA" w:rsidR="002F2378" w:rsidRPr="00744B5E" w:rsidRDefault="00CD07EF" w:rsidP="00C54777">
      <w:pPr>
        <w:spacing w:after="0" w:line="240" w:lineRule="auto"/>
        <w:jc w:val="both"/>
        <w:rPr>
          <w:rFonts w:ascii="Times New Roman" w:hAnsi="Times New Roman" w:cs="Times New Roman"/>
        </w:rPr>
      </w:pPr>
      <w:r w:rsidRPr="00744B5E">
        <w:rPr>
          <w:rFonts w:ascii="Times New Roman" w:hAnsi="Times New Roman" w:cs="Times New Roman"/>
        </w:rPr>
        <w:t>(4) Aktsionäril, kelle suhtes kohaldatakse hääleõiguse piirangut, on õigus nõuda oma hääle protokollimist.“;</w:t>
      </w:r>
    </w:p>
    <w:p w14:paraId="1FF62924" w14:textId="77777777" w:rsidR="002C46D2" w:rsidRPr="00744B5E" w:rsidRDefault="002C46D2" w:rsidP="0060435A">
      <w:pPr>
        <w:spacing w:after="0" w:line="240" w:lineRule="auto"/>
        <w:jc w:val="both"/>
        <w:rPr>
          <w:rFonts w:ascii="Times New Roman" w:hAnsi="Times New Roman" w:cs="Times New Roman"/>
          <w:b/>
          <w:bCs/>
        </w:rPr>
      </w:pPr>
    </w:p>
    <w:p w14:paraId="2E117A0D" w14:textId="46E37DB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305 lõike 1</w:t>
      </w:r>
      <w:r w:rsidR="61958310" w:rsidRPr="00744B5E">
        <w:rPr>
          <w:rFonts w:ascii="Times New Roman" w:hAnsi="Times New Roman" w:cs="Times New Roman"/>
        </w:rPr>
        <w:t xml:space="preserve"> teisest lausest</w:t>
      </w:r>
      <w:r w:rsidRPr="00744B5E">
        <w:rPr>
          <w:rFonts w:ascii="Times New Roman" w:hAnsi="Times New Roman" w:cs="Times New Roman"/>
        </w:rPr>
        <w:t xml:space="preserve"> jäetakse välja tekstiosa „häälte arv, samuti“;</w:t>
      </w:r>
    </w:p>
    <w:p w14:paraId="27B2F8C1" w14:textId="77777777" w:rsidR="002C46D2" w:rsidRPr="00744B5E" w:rsidRDefault="002C46D2" w:rsidP="0060435A">
      <w:pPr>
        <w:spacing w:after="0" w:line="240" w:lineRule="auto"/>
        <w:jc w:val="both"/>
        <w:rPr>
          <w:rFonts w:ascii="Times New Roman" w:hAnsi="Times New Roman" w:cs="Times New Roman"/>
          <w:b/>
          <w:bCs/>
        </w:rPr>
      </w:pPr>
    </w:p>
    <w:p w14:paraId="24FD8A47" w14:textId="01301328" w:rsidR="00EF4C6C"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309</w:t>
      </w:r>
      <w:r w:rsidR="00EF4C6C" w:rsidRPr="00744B5E">
        <w:rPr>
          <w:rFonts w:ascii="Times New Roman" w:hAnsi="Times New Roman" w:cs="Times New Roman"/>
        </w:rPr>
        <w:t xml:space="preserve"> täiendatakse lõikega 1</w:t>
      </w:r>
      <w:r w:rsidR="00EF4C6C" w:rsidRPr="00744B5E">
        <w:rPr>
          <w:rFonts w:ascii="Times New Roman" w:hAnsi="Times New Roman" w:cs="Times New Roman"/>
          <w:vertAlign w:val="superscript"/>
        </w:rPr>
        <w:t>1</w:t>
      </w:r>
      <w:r w:rsidR="00EF4C6C" w:rsidRPr="00744B5E">
        <w:rPr>
          <w:rFonts w:ascii="Times New Roman" w:hAnsi="Times New Roman" w:cs="Times New Roman"/>
        </w:rPr>
        <w:t xml:space="preserve"> järgmises sõnastuses:</w:t>
      </w:r>
    </w:p>
    <w:p w14:paraId="2E117A0E" w14:textId="2681017D" w:rsidR="002F2378" w:rsidRPr="00744B5E" w:rsidRDefault="001D077E"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w:t>
      </w:r>
      <w:r w:rsidR="00CD07EF" w:rsidRPr="00744B5E">
        <w:rPr>
          <w:rFonts w:ascii="Times New Roman" w:hAnsi="Times New Roman" w:cs="Times New Roman"/>
        </w:rPr>
        <w:t xml:space="preserve"> Põhikirjaga võib </w:t>
      </w:r>
      <w:r w:rsidR="1E52BF02" w:rsidRPr="00744B5E">
        <w:rPr>
          <w:rFonts w:ascii="Times New Roman" w:hAnsi="Times New Roman" w:cs="Times New Roman"/>
        </w:rPr>
        <w:t xml:space="preserve">ette näha </w:t>
      </w:r>
      <w:r w:rsidR="00CD07EF" w:rsidRPr="00744B5E">
        <w:rPr>
          <w:rFonts w:ascii="Times New Roman" w:hAnsi="Times New Roman" w:cs="Times New Roman"/>
        </w:rPr>
        <w:t>juhatuse liikme valimise ja tagasikutsumise täpsema korra.“;</w:t>
      </w:r>
    </w:p>
    <w:p w14:paraId="633BF7EB" w14:textId="77777777" w:rsidR="002C46D2" w:rsidRPr="00744B5E" w:rsidRDefault="002C46D2" w:rsidP="0060435A">
      <w:pPr>
        <w:spacing w:after="0" w:line="240" w:lineRule="auto"/>
        <w:jc w:val="both"/>
        <w:rPr>
          <w:rFonts w:ascii="Times New Roman" w:hAnsi="Times New Roman" w:cs="Times New Roman"/>
          <w:b/>
          <w:bCs/>
        </w:rPr>
      </w:pPr>
    </w:p>
    <w:p w14:paraId="2E117A0F" w14:textId="4F0CEA4A" w:rsidR="002F2378" w:rsidRPr="00744B5E" w:rsidRDefault="00A10CFC"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9</w:t>
      </w:r>
      <w:r w:rsidR="000865C6">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312 lõiget 1 täiendatakse punktiga 4 järgmises sõnastuses:</w:t>
      </w:r>
    </w:p>
    <w:p w14:paraId="2E117A10" w14:textId="0FDA7F14" w:rsidR="002F2378" w:rsidRPr="00744B5E" w:rsidRDefault="00CD07EF" w:rsidP="000552C0">
      <w:pPr>
        <w:spacing w:after="0" w:line="240" w:lineRule="auto"/>
        <w:jc w:val="both"/>
        <w:rPr>
          <w:rFonts w:ascii="Times New Roman" w:hAnsi="Times New Roman" w:cs="Times New Roman"/>
        </w:rPr>
      </w:pPr>
      <w:r w:rsidRPr="00744B5E">
        <w:rPr>
          <w:rFonts w:ascii="Times New Roman" w:hAnsi="Times New Roman" w:cs="Times New Roman"/>
        </w:rPr>
        <w:t>„4) olla aktsiaseltsiga samal tegevusalal tegutseva äriühinguga käsundus</w:t>
      </w:r>
      <w:r w:rsidR="006C3E5A" w:rsidRPr="00744B5E">
        <w:rPr>
          <w:rFonts w:ascii="Times New Roman" w:hAnsi="Times New Roman" w:cs="Times New Roman"/>
        </w:rPr>
        <w:t>-</w:t>
      </w:r>
      <w:r w:rsidRPr="00744B5E">
        <w:rPr>
          <w:rFonts w:ascii="Times New Roman" w:hAnsi="Times New Roman" w:cs="Times New Roman"/>
        </w:rPr>
        <w:t xml:space="preserve"> või töölepingulises suhtes, välja arvatud</w:t>
      </w:r>
      <w:r w:rsidR="001B6203" w:rsidRPr="00744B5E">
        <w:rPr>
          <w:rFonts w:ascii="Times New Roman" w:hAnsi="Times New Roman" w:cs="Times New Roman"/>
        </w:rPr>
        <w:t xml:space="preserve"> juhul</w:t>
      </w:r>
      <w:r w:rsidRPr="00744B5E">
        <w:rPr>
          <w:rFonts w:ascii="Times New Roman" w:hAnsi="Times New Roman" w:cs="Times New Roman"/>
        </w:rPr>
        <w:t xml:space="preserve">, kui </w:t>
      </w:r>
      <w:r w:rsidR="00515044" w:rsidRPr="00744B5E">
        <w:rPr>
          <w:rFonts w:ascii="Times New Roman" w:hAnsi="Times New Roman" w:cs="Times New Roman"/>
        </w:rPr>
        <w:t>ühingud kuuluvad</w:t>
      </w:r>
      <w:r w:rsidRPr="00744B5E">
        <w:rPr>
          <w:rFonts w:ascii="Times New Roman" w:hAnsi="Times New Roman" w:cs="Times New Roman"/>
        </w:rPr>
        <w:t xml:space="preserve"> </w:t>
      </w:r>
      <w:r w:rsidR="001B6203" w:rsidRPr="00744B5E">
        <w:rPr>
          <w:rFonts w:ascii="Times New Roman" w:hAnsi="Times New Roman" w:cs="Times New Roman"/>
        </w:rPr>
        <w:t>samasse</w:t>
      </w:r>
      <w:r w:rsidRPr="00744B5E">
        <w:rPr>
          <w:rFonts w:ascii="Times New Roman" w:hAnsi="Times New Roman" w:cs="Times New Roman"/>
        </w:rPr>
        <w:t xml:space="preserve"> kontserni</w:t>
      </w:r>
      <w:r w:rsidR="006C3E5A" w:rsidRPr="00744B5E">
        <w:rPr>
          <w:rFonts w:ascii="Times New Roman" w:hAnsi="Times New Roman" w:cs="Times New Roman"/>
        </w:rPr>
        <w:t>.</w:t>
      </w:r>
      <w:r w:rsidRPr="00744B5E">
        <w:rPr>
          <w:rFonts w:ascii="Times New Roman" w:hAnsi="Times New Roman" w:cs="Times New Roman"/>
        </w:rPr>
        <w:t>“;</w:t>
      </w:r>
    </w:p>
    <w:p w14:paraId="01315B2F" w14:textId="77777777" w:rsidR="002C46D2" w:rsidRPr="00744B5E" w:rsidRDefault="002C46D2" w:rsidP="0060435A">
      <w:pPr>
        <w:spacing w:after="0" w:line="240" w:lineRule="auto"/>
        <w:jc w:val="both"/>
        <w:rPr>
          <w:rFonts w:ascii="Times New Roman" w:hAnsi="Times New Roman" w:cs="Times New Roman"/>
          <w:b/>
          <w:bCs/>
        </w:rPr>
      </w:pPr>
    </w:p>
    <w:p w14:paraId="2E117A11" w14:textId="321C90DD" w:rsidR="002F2378" w:rsidRPr="00744B5E" w:rsidRDefault="000552C0"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312 lõi</w:t>
      </w:r>
      <w:r w:rsidR="00D770C3" w:rsidRPr="00744B5E">
        <w:rPr>
          <w:rFonts w:ascii="Times New Roman" w:hAnsi="Times New Roman" w:cs="Times New Roman"/>
        </w:rPr>
        <w:t>k</w:t>
      </w:r>
      <w:r w:rsidR="00CD07EF" w:rsidRPr="00744B5E">
        <w:rPr>
          <w:rFonts w:ascii="Times New Roman" w:hAnsi="Times New Roman" w:cs="Times New Roman"/>
        </w:rPr>
        <w:t>e</w:t>
      </w:r>
      <w:r w:rsidR="00CE7269" w:rsidRPr="00744B5E">
        <w:rPr>
          <w:rFonts w:ascii="Times New Roman" w:hAnsi="Times New Roman" w:cs="Times New Roman"/>
        </w:rPr>
        <w:t>s</w:t>
      </w:r>
      <w:r w:rsidR="00CD07EF" w:rsidRPr="00744B5E">
        <w:rPr>
          <w:rFonts w:ascii="Times New Roman" w:hAnsi="Times New Roman" w:cs="Times New Roman"/>
        </w:rPr>
        <w:t xml:space="preserve"> 3 </w:t>
      </w:r>
      <w:r w:rsidR="00CE7269" w:rsidRPr="00744B5E">
        <w:rPr>
          <w:rFonts w:ascii="Times New Roman" w:hAnsi="Times New Roman" w:cs="Times New Roman"/>
        </w:rPr>
        <w:t>asendatakse tekstiosa „kolm aastat“ tekstiosaga „</w:t>
      </w:r>
      <w:r w:rsidR="0057613D" w:rsidRPr="00744B5E">
        <w:rPr>
          <w:rFonts w:ascii="Times New Roman" w:hAnsi="Times New Roman" w:cs="Times New Roman"/>
        </w:rPr>
        <w:t>viis aastat</w:t>
      </w:r>
      <w:r w:rsidR="00CE7269" w:rsidRPr="00744B5E">
        <w:rPr>
          <w:rFonts w:ascii="Times New Roman" w:hAnsi="Times New Roman" w:cs="Times New Roman"/>
        </w:rPr>
        <w:t>“;</w:t>
      </w:r>
    </w:p>
    <w:p w14:paraId="4340B65F" w14:textId="7073E5EB" w:rsidR="002C46D2" w:rsidRPr="00744B5E" w:rsidRDefault="002C46D2" w:rsidP="0060435A">
      <w:pPr>
        <w:spacing w:after="0" w:line="240" w:lineRule="auto"/>
        <w:jc w:val="both"/>
        <w:rPr>
          <w:rFonts w:ascii="Times New Roman" w:hAnsi="Times New Roman" w:cs="Times New Roman"/>
          <w:b/>
          <w:bCs/>
        </w:rPr>
      </w:pPr>
    </w:p>
    <w:p w14:paraId="2E117A13" w14:textId="14D57BA3"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314 lõige 3 muudetakse ja sõnastatakse järgmiselt:</w:t>
      </w:r>
    </w:p>
    <w:p w14:paraId="2E117A14" w14:textId="633CAF2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aktsiaseltsi majanduslik olukord halveneb oluliselt ja juhatuse liikmele määratud või temaga kokkulepitud tasude edasimaksmine või muude hüvede jätkuv võimaldamine oleks aktsiaseltsi suhtes äärmiselt ebaõiglane, võib aktsiaselts kooskõlas käesoleva paragrahvi </w:t>
      </w:r>
      <w:r w:rsidR="2946CEA5" w:rsidRPr="00744B5E">
        <w:rPr>
          <w:rFonts w:ascii="Times New Roman" w:hAnsi="Times New Roman" w:cs="Times New Roman"/>
        </w:rPr>
        <w:t xml:space="preserve">2. </w:t>
      </w:r>
      <w:r w:rsidRPr="00744B5E">
        <w:rPr>
          <w:rFonts w:ascii="Times New Roman" w:hAnsi="Times New Roman" w:cs="Times New Roman"/>
        </w:rPr>
        <w:t>lõikega vähendada juhatuse liikmele makstavaid tasusid ja muid hüvesid.“;</w:t>
      </w:r>
    </w:p>
    <w:p w14:paraId="47A1C8E4" w14:textId="77777777" w:rsidR="002C46D2" w:rsidRPr="00744B5E" w:rsidRDefault="002C46D2" w:rsidP="0060435A">
      <w:pPr>
        <w:spacing w:after="0" w:line="240" w:lineRule="auto"/>
        <w:jc w:val="both"/>
        <w:rPr>
          <w:rFonts w:ascii="Times New Roman" w:hAnsi="Times New Roman" w:cs="Times New Roman"/>
          <w:b/>
        </w:rPr>
      </w:pPr>
    </w:p>
    <w:p w14:paraId="2E117A15" w14:textId="29D22590" w:rsidR="002F2378" w:rsidRPr="00744B5E" w:rsidRDefault="003A0D98"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0865C6">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317 lõiget 8 täiendatakse pärast tekstiosa „õigusvaidluse pidamiseks“ tekstiosaga „olenemata sellest, kas õigusvaidluse algataja on aktsiaselts või juhatuse liige</w:t>
      </w:r>
      <w:r w:rsidR="6B7C0E2C" w:rsidRPr="2634D474">
        <w:rPr>
          <w:rFonts w:ascii="Times New Roman" w:hAnsi="Times New Roman" w:cs="Times New Roman"/>
        </w:rPr>
        <w:t>,</w:t>
      </w:r>
      <w:r w:rsidR="682C96DC" w:rsidRPr="2634D474">
        <w:rPr>
          <w:rFonts w:ascii="Times New Roman" w:hAnsi="Times New Roman" w:cs="Times New Roman"/>
        </w:rPr>
        <w:t>“;</w:t>
      </w:r>
    </w:p>
    <w:p w14:paraId="4257DB16" w14:textId="77777777" w:rsidR="002C46D2" w:rsidRPr="00744B5E" w:rsidRDefault="002C46D2" w:rsidP="0060435A">
      <w:pPr>
        <w:spacing w:after="0" w:line="240" w:lineRule="auto"/>
        <w:jc w:val="both"/>
        <w:rPr>
          <w:rFonts w:ascii="Times New Roman" w:hAnsi="Times New Roman" w:cs="Times New Roman"/>
          <w:b/>
          <w:bCs/>
        </w:rPr>
      </w:pPr>
    </w:p>
    <w:p w14:paraId="2E117A16" w14:textId="42F3BB64" w:rsidR="002F2378" w:rsidRPr="00744B5E" w:rsidRDefault="000865C6" w:rsidP="00207EF9">
      <w:pPr>
        <w:spacing w:after="0" w:line="240" w:lineRule="auto"/>
        <w:jc w:val="both"/>
        <w:rPr>
          <w:rFonts w:ascii="Times New Roman" w:hAnsi="Times New Roman" w:cs="Times New Roman"/>
        </w:rPr>
      </w:pPr>
      <w:r>
        <w:rPr>
          <w:rFonts w:ascii="Times New Roman" w:hAnsi="Times New Roman" w:cs="Times New Roman"/>
          <w:b/>
          <w:bCs/>
        </w:rPr>
        <w:t>100</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320 </w:t>
      </w:r>
      <w:r w:rsidR="4262ED0D" w:rsidRPr="00744B5E">
        <w:rPr>
          <w:rFonts w:ascii="Times New Roman" w:hAnsi="Times New Roman" w:cs="Times New Roman"/>
        </w:rPr>
        <w:t>kolmandat</w:t>
      </w:r>
      <w:r w:rsidR="659072D6" w:rsidRPr="00744B5E">
        <w:rPr>
          <w:rFonts w:ascii="Times New Roman" w:hAnsi="Times New Roman" w:cs="Times New Roman"/>
        </w:rPr>
        <w:t xml:space="preserve"> lauset</w:t>
      </w:r>
      <w:r w:rsidR="00CD07EF" w:rsidRPr="00744B5E">
        <w:rPr>
          <w:rFonts w:ascii="Times New Roman" w:hAnsi="Times New Roman" w:cs="Times New Roman"/>
        </w:rPr>
        <w:t xml:space="preserve"> täiendatakse pärast tekstiosa „nõukogu otsus“ tekstiosaga „või nõukogu koosoleku protokoll või hääletusprotokoll“;</w:t>
      </w:r>
    </w:p>
    <w:p w14:paraId="22C8D6FC" w14:textId="77777777" w:rsidR="002C46D2" w:rsidRPr="00744B5E" w:rsidRDefault="002C46D2" w:rsidP="0060435A">
      <w:pPr>
        <w:spacing w:after="0" w:line="240" w:lineRule="auto"/>
        <w:jc w:val="both"/>
        <w:rPr>
          <w:rFonts w:ascii="Times New Roman" w:hAnsi="Times New Roman" w:cs="Times New Roman"/>
          <w:b/>
          <w:bCs/>
        </w:rPr>
      </w:pPr>
    </w:p>
    <w:p w14:paraId="46A249C1" w14:textId="1B3BCCFF"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0865C6">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321 lõiget 1 täiendatakse</w:t>
      </w:r>
      <w:r w:rsidR="0427C614" w:rsidRPr="00744B5E">
        <w:rPr>
          <w:rFonts w:ascii="Times New Roman" w:hAnsi="Times New Roman" w:cs="Times New Roman"/>
        </w:rPr>
        <w:t xml:space="preserve"> neljanda lausega järgmises sõnastuses:</w:t>
      </w:r>
    </w:p>
    <w:p w14:paraId="2E117A17" w14:textId="65CA8295"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„Koosoleku teade edastatakse liikme avaldatud kontaktandmeid kasutades, kui põhikirjast ei tulene teisiti.“;</w:t>
      </w:r>
    </w:p>
    <w:p w14:paraId="1312B77F" w14:textId="77777777" w:rsidR="002C46D2" w:rsidRPr="00744B5E" w:rsidRDefault="002C46D2" w:rsidP="0060435A">
      <w:pPr>
        <w:spacing w:after="0" w:line="240" w:lineRule="auto"/>
        <w:jc w:val="both"/>
        <w:rPr>
          <w:rFonts w:ascii="Times New Roman" w:hAnsi="Times New Roman" w:cs="Times New Roman"/>
          <w:b/>
          <w:bCs/>
        </w:rPr>
      </w:pPr>
    </w:p>
    <w:p w14:paraId="2E117A18" w14:textId="49C3D6B6"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0865C6">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321 lõi</w:t>
      </w:r>
      <w:r w:rsidR="5822A85F" w:rsidRPr="00744B5E">
        <w:rPr>
          <w:rFonts w:ascii="Times New Roman" w:hAnsi="Times New Roman" w:cs="Times New Roman"/>
        </w:rPr>
        <w:t>ke 3 teist lauset</w:t>
      </w:r>
      <w:r w:rsidR="002E6AE7" w:rsidRPr="00744B5E">
        <w:rPr>
          <w:rFonts w:ascii="Times New Roman" w:hAnsi="Times New Roman" w:cs="Times New Roman"/>
        </w:rPr>
        <w:t xml:space="preserve"> </w:t>
      </w:r>
      <w:r w:rsidR="00CD07EF" w:rsidRPr="00744B5E">
        <w:rPr>
          <w:rFonts w:ascii="Times New Roman" w:hAnsi="Times New Roman" w:cs="Times New Roman"/>
        </w:rPr>
        <w:t xml:space="preserve">täiendatakse pärast tekstiosa „nädala jooksul“ tekstiosaga „taotluse saamisest </w:t>
      </w:r>
      <w:r w:rsidR="001B617E" w:rsidRPr="00744B5E">
        <w:rPr>
          <w:rFonts w:ascii="Times New Roman" w:hAnsi="Times New Roman" w:cs="Times New Roman"/>
        </w:rPr>
        <w:t xml:space="preserve">arvates </w:t>
      </w:r>
      <w:r w:rsidR="00CD07EF" w:rsidRPr="00744B5E">
        <w:rPr>
          <w:rFonts w:ascii="Times New Roman" w:hAnsi="Times New Roman" w:cs="Times New Roman"/>
        </w:rPr>
        <w:t xml:space="preserve">või kui koosolek ei toimu </w:t>
      </w:r>
      <w:r w:rsidR="001B617E" w:rsidRPr="00744B5E">
        <w:rPr>
          <w:rFonts w:ascii="Times New Roman" w:hAnsi="Times New Roman" w:cs="Times New Roman"/>
        </w:rPr>
        <w:t>kolme</w:t>
      </w:r>
      <w:r w:rsidR="00CD07EF" w:rsidRPr="00744B5E">
        <w:rPr>
          <w:rFonts w:ascii="Times New Roman" w:hAnsi="Times New Roman" w:cs="Times New Roman"/>
        </w:rPr>
        <w:t xml:space="preserve"> nädala jooksul“;</w:t>
      </w:r>
    </w:p>
    <w:p w14:paraId="2F95B653" w14:textId="77777777" w:rsidR="002C46D2" w:rsidRPr="00744B5E" w:rsidRDefault="002C46D2" w:rsidP="0060435A">
      <w:pPr>
        <w:spacing w:after="0" w:line="240" w:lineRule="auto"/>
        <w:jc w:val="both"/>
        <w:rPr>
          <w:rFonts w:ascii="Times New Roman" w:hAnsi="Times New Roman" w:cs="Times New Roman"/>
          <w:b/>
          <w:bCs/>
        </w:rPr>
      </w:pPr>
    </w:p>
    <w:p w14:paraId="2E117A19" w14:textId="181426B0" w:rsidR="002F2378" w:rsidRPr="00744B5E" w:rsidRDefault="00DD5B47"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0865C6">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321 täiendatakse lõikega 3</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A1A" w14:textId="3466E37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2</w:t>
      </w:r>
      <w:r w:rsidRPr="00744B5E">
        <w:rPr>
          <w:rFonts w:ascii="Times New Roman" w:hAnsi="Times New Roman" w:cs="Times New Roman"/>
        </w:rPr>
        <w:t xml:space="preserve">) Kui nõukogu koosolek kutsutakse kokku nõukogu liikme, juhatuse, audiitori või aktsionäride nõudel, võivad </w:t>
      </w:r>
      <w:r w:rsidR="008B2145" w:rsidRPr="00744B5E">
        <w:rPr>
          <w:rFonts w:ascii="Times New Roman" w:hAnsi="Times New Roman" w:cs="Times New Roman"/>
        </w:rPr>
        <w:t xml:space="preserve">nad </w:t>
      </w:r>
      <w:r w:rsidRPr="00744B5E">
        <w:rPr>
          <w:rFonts w:ascii="Times New Roman" w:hAnsi="Times New Roman" w:cs="Times New Roman"/>
        </w:rPr>
        <w:t>sama</w:t>
      </w:r>
      <w:r w:rsidR="008B2145" w:rsidRPr="00744B5E">
        <w:rPr>
          <w:rFonts w:ascii="Times New Roman" w:hAnsi="Times New Roman" w:cs="Times New Roman"/>
        </w:rPr>
        <w:t xml:space="preserve">l </w:t>
      </w:r>
      <w:r w:rsidRPr="00744B5E">
        <w:rPr>
          <w:rFonts w:ascii="Times New Roman" w:hAnsi="Times New Roman" w:cs="Times New Roman"/>
        </w:rPr>
        <w:t>a</w:t>
      </w:r>
      <w:r w:rsidR="008B2145" w:rsidRPr="00744B5E">
        <w:rPr>
          <w:rFonts w:ascii="Times New Roman" w:hAnsi="Times New Roman" w:cs="Times New Roman"/>
        </w:rPr>
        <w:t>jal</w:t>
      </w:r>
      <w:r w:rsidRPr="00744B5E">
        <w:rPr>
          <w:rFonts w:ascii="Times New Roman" w:hAnsi="Times New Roman" w:cs="Times New Roman"/>
        </w:rPr>
        <w:t xml:space="preserve"> koosoleku kokkukutsumise taotluse esitamisega </w:t>
      </w:r>
      <w:r w:rsidR="008B2145"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3026368B" w14:textId="77777777" w:rsidR="002C46D2" w:rsidRPr="00744B5E" w:rsidRDefault="002C46D2" w:rsidP="0060435A">
      <w:pPr>
        <w:spacing w:after="0" w:line="240" w:lineRule="auto"/>
        <w:jc w:val="both"/>
        <w:rPr>
          <w:rFonts w:ascii="Times New Roman" w:hAnsi="Times New Roman" w:cs="Times New Roman"/>
          <w:b/>
          <w:bCs/>
        </w:rPr>
      </w:pPr>
    </w:p>
    <w:p w14:paraId="2E117A1B" w14:textId="66317A7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F248F9" w:rsidRPr="00744B5E">
        <w:rPr>
          <w:rFonts w:ascii="Times New Roman" w:hAnsi="Times New Roman" w:cs="Times New Roman"/>
          <w:b/>
          <w:bCs/>
        </w:rPr>
        <w:t>0</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321 lõiked 4 ja 5 muudetakse ja sõnastatakse järgmiselt:</w:t>
      </w:r>
    </w:p>
    <w:p w14:paraId="2E117A1C" w14:textId="6FC8BD3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Nõukogu koosolek protokollitakse. Protokollile kirjutavad alla koosoleku juhataja ja protokollija. Protokolli kantakse nõukogu liikme eriarvamus, mille ta kinnitab oma allkirjaga.</w:t>
      </w:r>
    </w:p>
    <w:p w14:paraId="1FCCE5D7" w14:textId="77777777" w:rsidR="002C46D2" w:rsidRPr="00744B5E" w:rsidRDefault="002C46D2" w:rsidP="0060435A">
      <w:pPr>
        <w:spacing w:after="0" w:line="240" w:lineRule="auto"/>
        <w:jc w:val="both"/>
        <w:rPr>
          <w:rFonts w:ascii="Times New Roman" w:hAnsi="Times New Roman" w:cs="Times New Roman"/>
        </w:rPr>
      </w:pPr>
    </w:p>
    <w:p w14:paraId="2E117A1D" w14:textId="030FC9B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Kui nõukogu kokkukutsumisel on rikutud seaduse või põhikirja nõudeid, ei ole nõukogu õigustatud otsuseid vastu võtma, välja arvatud siis, kui nõukogu koosolekul osalevad kõik nõukogu liikmed ja nad on nõus koosolekut pidama. Sellisel nõukogu koosolekul tehtud otsused kehtivad ka juhul, kui nõukogu liikmed, kelle suhtes kokkukutsumise korda rikuti, kiidavad otsuse heaks.“;</w:t>
      </w:r>
    </w:p>
    <w:p w14:paraId="6294ADF1" w14:textId="77777777" w:rsidR="002C46D2" w:rsidRPr="00744B5E" w:rsidRDefault="002C46D2" w:rsidP="0060435A">
      <w:pPr>
        <w:spacing w:after="0" w:line="240" w:lineRule="auto"/>
        <w:jc w:val="both"/>
        <w:rPr>
          <w:rFonts w:ascii="Times New Roman" w:hAnsi="Times New Roman" w:cs="Times New Roman"/>
          <w:b/>
          <w:bCs/>
        </w:rPr>
      </w:pPr>
    </w:p>
    <w:p w14:paraId="2E117A1E" w14:textId="73BFE412" w:rsidR="002F2378" w:rsidRPr="00744B5E" w:rsidRDefault="00CD07EF" w:rsidP="00207EF9">
      <w:pPr>
        <w:spacing w:after="0" w:line="240" w:lineRule="auto"/>
        <w:jc w:val="both"/>
        <w:rPr>
          <w:rFonts w:ascii="Times New Roman" w:hAnsi="Times New Roman" w:cs="Times New Roman"/>
        </w:rPr>
      </w:pPr>
      <w:commentRangeStart w:id="72"/>
      <w:r w:rsidRPr="00744B5E">
        <w:rPr>
          <w:rFonts w:ascii="Times New Roman" w:hAnsi="Times New Roman" w:cs="Times New Roman"/>
          <w:b/>
          <w:bCs/>
        </w:rPr>
        <w:t>1</w:t>
      </w:r>
      <w:r w:rsidR="00F248F9" w:rsidRPr="00744B5E">
        <w:rPr>
          <w:rFonts w:ascii="Times New Roman" w:hAnsi="Times New Roman" w:cs="Times New Roman"/>
          <w:b/>
          <w:bCs/>
        </w:rPr>
        <w:t>0</w:t>
      </w:r>
      <w:r w:rsidR="000865C6">
        <w:rPr>
          <w:rFonts w:ascii="Times New Roman" w:hAnsi="Times New Roman" w:cs="Times New Roman"/>
          <w:b/>
          <w:bCs/>
        </w:rPr>
        <w:t>5</w:t>
      </w:r>
      <w:r w:rsidRPr="00744B5E">
        <w:rPr>
          <w:rFonts w:ascii="Times New Roman" w:hAnsi="Times New Roman" w:cs="Times New Roman"/>
          <w:b/>
          <w:bCs/>
        </w:rPr>
        <w:t>)</w:t>
      </w:r>
      <w:commentRangeEnd w:id="72"/>
      <w:r w:rsidR="006C1BE0">
        <w:rPr>
          <w:rStyle w:val="CommentReference"/>
        </w:rPr>
        <w:commentReference w:id="72"/>
      </w:r>
      <w:r w:rsidRPr="00744B5E">
        <w:rPr>
          <w:rFonts w:ascii="Times New Roman" w:hAnsi="Times New Roman" w:cs="Times New Roman"/>
          <w:b/>
          <w:bCs/>
        </w:rPr>
        <w:t xml:space="preserve"> </w:t>
      </w:r>
      <w:r w:rsidRPr="00744B5E">
        <w:rPr>
          <w:rFonts w:ascii="Times New Roman" w:hAnsi="Times New Roman" w:cs="Times New Roman"/>
        </w:rPr>
        <w:t>paragrahvi 322 lõi</w:t>
      </w:r>
      <w:r w:rsidR="7F7CAD3F" w:rsidRPr="00744B5E">
        <w:rPr>
          <w:rFonts w:ascii="Times New Roman" w:hAnsi="Times New Roman" w:cs="Times New Roman"/>
        </w:rPr>
        <w:t>ke</w:t>
      </w:r>
      <w:r w:rsidRPr="00744B5E">
        <w:rPr>
          <w:rFonts w:ascii="Times New Roman" w:hAnsi="Times New Roman" w:cs="Times New Roman"/>
        </w:rPr>
        <w:t xml:space="preserve"> 1</w:t>
      </w:r>
      <w:r w:rsidR="5B0BACB3" w:rsidRPr="00744B5E">
        <w:rPr>
          <w:rFonts w:ascii="Times New Roman" w:hAnsi="Times New Roman" w:cs="Times New Roman"/>
        </w:rPr>
        <w:t xml:space="preserve"> esimest lauset</w:t>
      </w:r>
      <w:r w:rsidRPr="00744B5E">
        <w:rPr>
          <w:rFonts w:ascii="Times New Roman" w:hAnsi="Times New Roman" w:cs="Times New Roman"/>
        </w:rPr>
        <w:t xml:space="preserve"> täiendatakse pärast tekstiosa „hääletamisel osalenud“ tekstiosaga „hääleõiguslikest“;</w:t>
      </w:r>
    </w:p>
    <w:p w14:paraId="546F2288" w14:textId="77777777" w:rsidR="002C46D2" w:rsidRPr="00744B5E" w:rsidRDefault="002C46D2" w:rsidP="0060435A">
      <w:pPr>
        <w:spacing w:after="0" w:line="240" w:lineRule="auto"/>
        <w:jc w:val="both"/>
        <w:rPr>
          <w:rFonts w:ascii="Times New Roman" w:hAnsi="Times New Roman" w:cs="Times New Roman"/>
          <w:b/>
          <w:bCs/>
        </w:rPr>
      </w:pPr>
    </w:p>
    <w:p w14:paraId="2E117A1F" w14:textId="68EBAAF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10CFC" w:rsidRPr="00744B5E">
        <w:rPr>
          <w:rFonts w:ascii="Times New Roman" w:hAnsi="Times New Roman" w:cs="Times New Roman"/>
          <w:b/>
          <w:bCs/>
        </w:rPr>
        <w:t>0</w:t>
      </w:r>
      <w:r w:rsidR="000865C6">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322 lõi</w:t>
      </w:r>
      <w:r w:rsidR="64685E79" w:rsidRPr="00744B5E">
        <w:rPr>
          <w:rFonts w:ascii="Times New Roman" w:hAnsi="Times New Roman" w:cs="Times New Roman"/>
        </w:rPr>
        <w:t>ke</w:t>
      </w:r>
      <w:r w:rsidRPr="00744B5E">
        <w:rPr>
          <w:rFonts w:ascii="Times New Roman" w:hAnsi="Times New Roman" w:cs="Times New Roman"/>
        </w:rPr>
        <w:t xml:space="preserve"> 4 </w:t>
      </w:r>
      <w:r w:rsidR="28AB77B7" w:rsidRPr="00744B5E">
        <w:rPr>
          <w:rFonts w:ascii="Times New Roman" w:hAnsi="Times New Roman" w:cs="Times New Roman"/>
        </w:rPr>
        <w:t xml:space="preserve">teine lause </w:t>
      </w:r>
      <w:r w:rsidRPr="00744B5E">
        <w:rPr>
          <w:rFonts w:ascii="Times New Roman" w:hAnsi="Times New Roman" w:cs="Times New Roman"/>
        </w:rPr>
        <w:t>muudetakse ja sõnastatakse järgmiselt:</w:t>
      </w:r>
    </w:p>
    <w:p w14:paraId="2E117A20" w14:textId="1B97205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„Nõude võib esitada kolme kuu jooksul alates nõukogu otsuse vastuvõtmisest.“;</w:t>
      </w:r>
    </w:p>
    <w:p w14:paraId="5C4AB006" w14:textId="77777777" w:rsidR="002C46D2" w:rsidRPr="00744B5E" w:rsidRDefault="002C46D2" w:rsidP="0060435A">
      <w:pPr>
        <w:spacing w:after="0" w:line="240" w:lineRule="auto"/>
        <w:jc w:val="both"/>
        <w:rPr>
          <w:rFonts w:ascii="Times New Roman" w:hAnsi="Times New Roman" w:cs="Times New Roman"/>
          <w:b/>
          <w:bCs/>
        </w:rPr>
      </w:pPr>
    </w:p>
    <w:p w14:paraId="2E117A21" w14:textId="7EBC288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B629D" w:rsidRPr="00744B5E">
        <w:rPr>
          <w:rFonts w:ascii="Times New Roman" w:hAnsi="Times New Roman" w:cs="Times New Roman"/>
          <w:b/>
          <w:bCs/>
        </w:rPr>
        <w:t>0</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322 lõiked 6 ja 7 muudetakse ja sõnastatakse järgmiselt:</w:t>
      </w:r>
    </w:p>
    <w:p w14:paraId="2E117A22" w14:textId="0C89828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„(6) Nõukogu otsuse kehtetuks tunnistamist saab nõuda juhatus või aktsionär, samuti nõukogu liige, kes ei osalenud otsus</w:t>
      </w:r>
      <w:r w:rsidR="001D6C97" w:rsidRPr="00744B5E">
        <w:rPr>
          <w:rFonts w:ascii="Times New Roman" w:hAnsi="Times New Roman" w:cs="Times New Roman"/>
        </w:rPr>
        <w:t>tamisel</w:t>
      </w:r>
      <w:r w:rsidRPr="00744B5E">
        <w:rPr>
          <w:rFonts w:ascii="Times New Roman" w:hAnsi="Times New Roman" w:cs="Times New Roman"/>
        </w:rPr>
        <w:t xml:space="preserve">. Otsuse kehtetuks tunnistamist saab nõuda juhatuse iga liige, kui </w:t>
      </w:r>
      <w:r w:rsidRPr="00744B5E">
        <w:rPr>
          <w:rFonts w:ascii="Times New Roman" w:hAnsi="Times New Roman" w:cs="Times New Roman"/>
        </w:rPr>
        <w:lastRenderedPageBreak/>
        <w:t xml:space="preserve">otsuse täitmisega pandaks toime kuritegu või väärtegu </w:t>
      </w:r>
      <w:commentRangeStart w:id="73"/>
      <w:r w:rsidRPr="00744B5E">
        <w:rPr>
          <w:rFonts w:ascii="Times New Roman" w:hAnsi="Times New Roman" w:cs="Times New Roman"/>
        </w:rPr>
        <w:t>või sellega ilmselt kaasneks kahju hüvitamise kohustus</w:t>
      </w:r>
      <w:commentRangeEnd w:id="73"/>
      <w:r w:rsidR="006C1BE0">
        <w:rPr>
          <w:rStyle w:val="CommentReference"/>
        </w:rPr>
        <w:commentReference w:id="73"/>
      </w:r>
      <w:r w:rsidRPr="00744B5E">
        <w:rPr>
          <w:rFonts w:ascii="Times New Roman" w:hAnsi="Times New Roman" w:cs="Times New Roman"/>
        </w:rPr>
        <w:t xml:space="preserve">. Vastuväite protokollimiseta võib nõukogu iga liige nõuda otsuse kehtetuks tunnistamist, kui otsus tehakse käesoleva seadustiku § 323 </w:t>
      </w:r>
      <w:r w:rsidR="00951022" w:rsidRPr="00744B5E">
        <w:rPr>
          <w:rFonts w:ascii="Times New Roman" w:hAnsi="Times New Roman" w:cs="Times New Roman"/>
        </w:rPr>
        <w:t>1</w:t>
      </w:r>
      <w:r w:rsidRPr="00744B5E">
        <w:rPr>
          <w:rFonts w:ascii="Times New Roman" w:hAnsi="Times New Roman" w:cs="Times New Roman"/>
        </w:rPr>
        <w:t xml:space="preserve">. lõikes sätestatud korras. Nõukogu liige, kes osales otsuse vastuvõtmisel, võib otsuse kehtetuks tunnistamist nõuda üksnes juhul, </w:t>
      </w:r>
      <w:commentRangeStart w:id="74"/>
      <w:r w:rsidRPr="00744B5E">
        <w:rPr>
          <w:rFonts w:ascii="Times New Roman" w:hAnsi="Times New Roman" w:cs="Times New Roman"/>
        </w:rPr>
        <w:t>kui ta on lasknud protokollida oma vastuväite otsusele</w:t>
      </w:r>
      <w:commentRangeEnd w:id="74"/>
      <w:r w:rsidR="006C1BE0">
        <w:rPr>
          <w:rStyle w:val="CommentReference"/>
        </w:rPr>
        <w:commentReference w:id="74"/>
      </w:r>
      <w:ins w:id="75" w:author="sven.papp@ellex.legal" w:date="2025-11-30T18:26:00Z">
        <w:r w:rsidR="78E6168F" w:rsidRPr="2634D474">
          <w:rPr>
            <w:rFonts w:ascii="Times New Roman" w:hAnsi="Times New Roman" w:cs="Times New Roman"/>
          </w:rPr>
          <w:t xml:space="preserve"> </w:t>
        </w:r>
      </w:ins>
      <w:r w:rsidRPr="00744B5E">
        <w:rPr>
          <w:rFonts w:ascii="Times New Roman" w:hAnsi="Times New Roman" w:cs="Times New Roman"/>
        </w:rPr>
        <w:t>.</w:t>
      </w:r>
    </w:p>
    <w:p w14:paraId="78732857" w14:textId="77777777" w:rsidR="002C46D2" w:rsidRPr="00744B5E" w:rsidRDefault="002C46D2" w:rsidP="0060435A">
      <w:pPr>
        <w:spacing w:after="0" w:line="240" w:lineRule="auto"/>
        <w:jc w:val="both"/>
        <w:rPr>
          <w:rFonts w:ascii="Times New Roman" w:hAnsi="Times New Roman" w:cs="Times New Roman"/>
        </w:rPr>
      </w:pPr>
    </w:p>
    <w:p w14:paraId="2E117A23" w14:textId="249EBAD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(7) Nõukogu otsus on tühine, kui nõukogu koosoleku kokkukutsumisel või otsuse eelnõu saatmisel koosolekut kokku</w:t>
      </w:r>
      <w:r w:rsidR="003E2855" w:rsidRPr="00744B5E">
        <w:rPr>
          <w:rFonts w:ascii="Times New Roman" w:hAnsi="Times New Roman" w:cs="Times New Roman"/>
        </w:rPr>
        <w:t xml:space="preserve"> </w:t>
      </w:r>
      <w:r w:rsidRPr="00744B5E">
        <w:rPr>
          <w:rFonts w:ascii="Times New Roman" w:hAnsi="Times New Roman" w:cs="Times New Roman"/>
        </w:rPr>
        <w:t>kutsumata rikuti oluliselt seaduse või põhikirja nõudeid või kui otsus rikub aktsiaseltsi võlausaldajate kaitseks või muu avaliku huvi tõttu kehtestatud seaduse sätet või ei vasta headele kommetele, samuti muul seadusega ettenähtud juhul.“;</w:t>
      </w:r>
    </w:p>
    <w:p w14:paraId="01D8DF93" w14:textId="77777777" w:rsidR="002C46D2" w:rsidRPr="00744B5E" w:rsidRDefault="002C46D2" w:rsidP="0060435A">
      <w:pPr>
        <w:spacing w:after="0" w:line="240" w:lineRule="auto"/>
        <w:jc w:val="both"/>
        <w:rPr>
          <w:rFonts w:ascii="Times New Roman" w:hAnsi="Times New Roman" w:cs="Times New Roman"/>
          <w:b/>
          <w:bCs/>
        </w:rPr>
      </w:pPr>
    </w:p>
    <w:p w14:paraId="2E117A24" w14:textId="66C386F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0</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323 lõiked 1 ja 2 muudetakse ja sõnastatakse järgmiselt:</w:t>
      </w:r>
    </w:p>
    <w:p w14:paraId="2E117A25" w14:textId="0C2EE26B" w:rsidR="002F2378" w:rsidRPr="00744B5E" w:rsidRDefault="00CD07EF" w:rsidP="00207EF9">
      <w:pPr>
        <w:spacing w:after="0" w:line="240" w:lineRule="auto"/>
        <w:jc w:val="both"/>
        <w:rPr>
          <w:rFonts w:ascii="Times New Roman" w:hAnsi="Times New Roman" w:cs="Times New Roman"/>
        </w:rPr>
      </w:pPr>
      <w:r w:rsidRPr="26B3B25D">
        <w:rPr>
          <w:rFonts w:ascii="Times New Roman" w:hAnsi="Times New Roman" w:cs="Times New Roman"/>
        </w:rPr>
        <w:t xml:space="preserve">„(1) Nõukogul on õigus vastu võtta otsuseid nõukogu koosolekut kokku kutsumata, kui põhikirjaga ei ole ette nähtud teisiti ja sellega on nõus kõik nõukogu liikmed. </w:t>
      </w:r>
      <w:commentRangeStart w:id="76"/>
      <w:r w:rsidRPr="26B3B25D">
        <w:rPr>
          <w:rFonts w:ascii="Times New Roman" w:hAnsi="Times New Roman" w:cs="Times New Roman"/>
        </w:rPr>
        <w:t>Eeldatakse kõigi nõukogu liikmete nõusolekut otsuste vastuvõtmiseks koosolekut kokku</w:t>
      </w:r>
      <w:r w:rsidR="0079772B" w:rsidRPr="26B3B25D">
        <w:rPr>
          <w:rFonts w:ascii="Times New Roman" w:hAnsi="Times New Roman" w:cs="Times New Roman"/>
        </w:rPr>
        <w:t xml:space="preserve"> </w:t>
      </w:r>
      <w:r w:rsidRPr="26B3B25D">
        <w:rPr>
          <w:rFonts w:ascii="Times New Roman" w:hAnsi="Times New Roman" w:cs="Times New Roman"/>
        </w:rPr>
        <w:t>kutsumata.</w:t>
      </w:r>
      <w:commentRangeEnd w:id="76"/>
      <w:r w:rsidR="006C1BE0">
        <w:rPr>
          <w:rStyle w:val="CommentReference"/>
        </w:rPr>
        <w:commentReference w:id="76"/>
      </w:r>
    </w:p>
    <w:p w14:paraId="469D0F36" w14:textId="77777777" w:rsidR="002C46D2" w:rsidRPr="00744B5E" w:rsidRDefault="002C46D2" w:rsidP="0060435A">
      <w:pPr>
        <w:spacing w:after="0" w:line="240" w:lineRule="auto"/>
        <w:jc w:val="both"/>
        <w:rPr>
          <w:rFonts w:ascii="Times New Roman" w:hAnsi="Times New Roman" w:cs="Times New Roman"/>
        </w:rPr>
      </w:pPr>
    </w:p>
    <w:p w14:paraId="2E117A26" w14:textId="517ED374" w:rsidR="002F2378" w:rsidRPr="00744B5E" w:rsidRDefault="00CD07EF" w:rsidP="00207EF9">
      <w:pPr>
        <w:spacing w:after="0" w:line="240" w:lineRule="auto"/>
        <w:jc w:val="both"/>
        <w:rPr>
          <w:rFonts w:ascii="Times New Roman" w:hAnsi="Times New Roman" w:cs="Times New Roman"/>
        </w:rPr>
      </w:pPr>
      <w:r w:rsidRPr="26B3B25D">
        <w:rPr>
          <w:rFonts w:ascii="Times New Roman" w:hAnsi="Times New Roman" w:cs="Times New Roman"/>
        </w:rPr>
        <w:t>(2) Nõukogu esimees saadab käesoleva paragrahvi 1. lõikes nimetatud otsuse eelnõu kõigile nõukogu liikmetele ja määrab mõistliku tähtaja, mille jooksul nõukogu liige peab esitama selle kohta oma seisukoha. Nõukogu liikme seisukoht peab olema antud kirjalikku taasesitamist võimaldavas vormis, kui põhikirja</w:t>
      </w:r>
      <w:r w:rsidR="00315CD0" w:rsidRPr="26B3B25D">
        <w:rPr>
          <w:rFonts w:ascii="Times New Roman" w:hAnsi="Times New Roman" w:cs="Times New Roman"/>
        </w:rPr>
        <w:t>ga</w:t>
      </w:r>
      <w:r w:rsidRPr="26B3B25D">
        <w:rPr>
          <w:rFonts w:ascii="Times New Roman" w:hAnsi="Times New Roman" w:cs="Times New Roman"/>
        </w:rPr>
        <w:t xml:space="preserve"> või nõukogu töökorras ei ole ette nähtud teisiti. Kui nõukogu liige ei teata nimetatud tähtaja jooksul, kas ta on otsuse poolt või vastu, loetakse, et ta hääletab otsuse vastu.“;</w:t>
      </w:r>
    </w:p>
    <w:p w14:paraId="05D6751B" w14:textId="77777777" w:rsidR="002C46D2" w:rsidRPr="00744B5E" w:rsidRDefault="002C46D2" w:rsidP="0060435A">
      <w:pPr>
        <w:spacing w:after="0" w:line="240" w:lineRule="auto"/>
        <w:jc w:val="both"/>
        <w:rPr>
          <w:rFonts w:ascii="Times New Roman" w:hAnsi="Times New Roman" w:cs="Times New Roman"/>
          <w:b/>
          <w:bCs/>
        </w:rPr>
      </w:pPr>
    </w:p>
    <w:p w14:paraId="2E117A27" w14:textId="495580A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0</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323 lõiget 3 täiendatakse pärast tekstiosa „üle poole“ tekstiosaga „hääleõiguslike“;</w:t>
      </w:r>
    </w:p>
    <w:p w14:paraId="5F4BB43A" w14:textId="77777777" w:rsidR="002C46D2" w:rsidRPr="00744B5E" w:rsidRDefault="002C46D2" w:rsidP="0060435A">
      <w:pPr>
        <w:spacing w:after="0" w:line="240" w:lineRule="auto"/>
        <w:jc w:val="both"/>
        <w:rPr>
          <w:rFonts w:ascii="Times New Roman" w:hAnsi="Times New Roman" w:cs="Times New Roman"/>
          <w:b/>
          <w:bCs/>
        </w:rPr>
      </w:pPr>
    </w:p>
    <w:p w14:paraId="7F0EA9B7" w14:textId="40299F5C" w:rsidR="00403246"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10</w:t>
      </w:r>
      <w:r w:rsidRPr="00744B5E">
        <w:rPr>
          <w:rFonts w:ascii="Times New Roman" w:hAnsi="Times New Roman" w:cs="Times New Roman"/>
          <w:b/>
          <w:bCs/>
        </w:rPr>
        <w:t xml:space="preserve">) </w:t>
      </w:r>
      <w:r w:rsidRPr="00744B5E">
        <w:rPr>
          <w:rFonts w:ascii="Times New Roman" w:hAnsi="Times New Roman" w:cs="Times New Roman"/>
        </w:rPr>
        <w:t>paragrahvi 323 lõi</w:t>
      </w:r>
      <w:r w:rsidR="00403246" w:rsidRPr="00744B5E">
        <w:rPr>
          <w:rFonts w:ascii="Times New Roman" w:hAnsi="Times New Roman" w:cs="Times New Roman"/>
        </w:rPr>
        <w:t>g</w:t>
      </w:r>
      <w:r w:rsidRPr="00744B5E">
        <w:rPr>
          <w:rFonts w:ascii="Times New Roman" w:hAnsi="Times New Roman" w:cs="Times New Roman"/>
        </w:rPr>
        <w:t xml:space="preserve">e 4 </w:t>
      </w:r>
      <w:r w:rsidR="00403246" w:rsidRPr="00744B5E">
        <w:rPr>
          <w:rFonts w:ascii="Times New Roman" w:hAnsi="Times New Roman" w:cs="Times New Roman"/>
        </w:rPr>
        <w:t>muudetakse ja sõnastatakse järgmiselt:</w:t>
      </w:r>
    </w:p>
    <w:p w14:paraId="2E117A29" w14:textId="51AC1958" w:rsidR="002F2378" w:rsidRPr="00744B5E" w:rsidRDefault="00FE6C90" w:rsidP="00207EF9">
      <w:pPr>
        <w:spacing w:after="0" w:line="240" w:lineRule="auto"/>
        <w:jc w:val="both"/>
        <w:rPr>
          <w:rFonts w:ascii="Times New Roman" w:hAnsi="Times New Roman" w:cs="Times New Roman"/>
        </w:rPr>
      </w:pPr>
      <w:r w:rsidRPr="26B3B25D">
        <w:rPr>
          <w:rFonts w:ascii="Times New Roman" w:hAnsi="Times New Roman" w:cs="Times New Roman"/>
        </w:rPr>
        <w:t xml:space="preserve">„(4) Hääletustulemuste kohta koostab nõukogu esimees nõukogu koosoleku protokolli asendava hääletusprotokolli ning saadab selle viivitamata nõukogu liikmetele </w:t>
      </w:r>
      <w:commentRangeStart w:id="77"/>
      <w:r w:rsidRPr="26B3B25D">
        <w:rPr>
          <w:rFonts w:ascii="Times New Roman" w:hAnsi="Times New Roman" w:cs="Times New Roman"/>
        </w:rPr>
        <w:t>ja juhatusele</w:t>
      </w:r>
      <w:commentRangeEnd w:id="77"/>
      <w:r w:rsidR="006C1BE0">
        <w:rPr>
          <w:rStyle w:val="CommentReference"/>
        </w:rPr>
        <w:commentReference w:id="77"/>
      </w:r>
      <w:r w:rsidRPr="26B3B25D">
        <w:rPr>
          <w:rFonts w:ascii="Times New Roman" w:hAnsi="Times New Roman" w:cs="Times New Roman"/>
        </w:rPr>
        <w:t xml:space="preserve">.“; </w:t>
      </w:r>
    </w:p>
    <w:p w14:paraId="2E4B8F96" w14:textId="77777777" w:rsidR="002C46D2" w:rsidRPr="00744B5E" w:rsidRDefault="002C46D2" w:rsidP="0060435A">
      <w:pPr>
        <w:spacing w:after="0" w:line="240" w:lineRule="auto"/>
        <w:jc w:val="both"/>
        <w:rPr>
          <w:rFonts w:ascii="Times New Roman" w:hAnsi="Times New Roman" w:cs="Times New Roman"/>
          <w:b/>
          <w:bCs/>
        </w:rPr>
      </w:pPr>
    </w:p>
    <w:p w14:paraId="2E117A2A" w14:textId="2155090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1</w:t>
      </w:r>
      <w:r w:rsidR="000865C6">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323 lõige 5 tunnistatakse kehtetuks;</w:t>
      </w:r>
    </w:p>
    <w:p w14:paraId="0DEFB763" w14:textId="77777777" w:rsidR="002C46D2" w:rsidRPr="00744B5E" w:rsidRDefault="002C46D2" w:rsidP="0060435A">
      <w:pPr>
        <w:spacing w:after="0" w:line="240" w:lineRule="auto"/>
        <w:jc w:val="both"/>
        <w:rPr>
          <w:rFonts w:ascii="Times New Roman" w:hAnsi="Times New Roman" w:cs="Times New Roman"/>
          <w:b/>
          <w:bCs/>
        </w:rPr>
      </w:pPr>
    </w:p>
    <w:p w14:paraId="2E117A2B" w14:textId="4AE0623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1</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328 lõi</w:t>
      </w:r>
      <w:r w:rsidR="00E53EE9" w:rsidRPr="00744B5E">
        <w:rPr>
          <w:rFonts w:ascii="Times New Roman" w:hAnsi="Times New Roman" w:cs="Times New Roman"/>
        </w:rPr>
        <w:t>k</w:t>
      </w:r>
      <w:r w:rsidRPr="00744B5E">
        <w:rPr>
          <w:rFonts w:ascii="Times New Roman" w:hAnsi="Times New Roman" w:cs="Times New Roman"/>
        </w:rPr>
        <w:t xml:space="preserve">e 3 </w:t>
      </w:r>
      <w:r w:rsidR="00983A51" w:rsidRPr="00744B5E">
        <w:rPr>
          <w:rFonts w:ascii="Times New Roman" w:hAnsi="Times New Roman" w:cs="Times New Roman"/>
        </w:rPr>
        <w:t xml:space="preserve">esimene lause </w:t>
      </w:r>
      <w:r w:rsidRPr="00744B5E">
        <w:rPr>
          <w:rFonts w:ascii="Times New Roman" w:hAnsi="Times New Roman" w:cs="Times New Roman"/>
        </w:rPr>
        <w:t xml:space="preserve">muudetakse ja sõnastatakse </w:t>
      </w:r>
      <w:commentRangeStart w:id="78"/>
      <w:r w:rsidRPr="00744B5E">
        <w:rPr>
          <w:rFonts w:ascii="Times New Roman" w:hAnsi="Times New Roman" w:cs="Times New Roman"/>
        </w:rPr>
        <w:t>järgmiselt</w:t>
      </w:r>
      <w:commentRangeEnd w:id="78"/>
      <w:r w:rsidR="006C1BE0">
        <w:rPr>
          <w:rStyle w:val="CommentReference"/>
        </w:rPr>
        <w:commentReference w:id="78"/>
      </w:r>
      <w:r w:rsidRPr="00744B5E">
        <w:rPr>
          <w:rFonts w:ascii="Times New Roman" w:hAnsi="Times New Roman" w:cs="Times New Roman"/>
        </w:rPr>
        <w:t>:</w:t>
      </w:r>
    </w:p>
    <w:p w14:paraId="2E117A2C" w14:textId="6E77327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„Juhatus esitab äriregistrile audiitorite nimekirja, milles </w:t>
      </w:r>
      <w:r w:rsidR="00793368" w:rsidRPr="00744B5E">
        <w:rPr>
          <w:rFonts w:ascii="Times New Roman" w:hAnsi="Times New Roman" w:cs="Times New Roman"/>
        </w:rPr>
        <w:t>on</w:t>
      </w:r>
      <w:r w:rsidRPr="00744B5E">
        <w:rPr>
          <w:rFonts w:ascii="Times New Roman" w:hAnsi="Times New Roman" w:cs="Times New Roman"/>
        </w:rPr>
        <w:t xml:space="preserve"> märgitud audiitorite nimed ja registrikoodid ning nende audiitoritegevuse õiguslik alus</w:t>
      </w:r>
      <w:r w:rsidR="00983A51" w:rsidRPr="00744B5E">
        <w:rPr>
          <w:rFonts w:ascii="Times New Roman" w:hAnsi="Times New Roman" w:cs="Times New Roman"/>
        </w:rPr>
        <w:t>.</w:t>
      </w:r>
      <w:r w:rsidRPr="00744B5E">
        <w:rPr>
          <w:rFonts w:ascii="Times New Roman" w:hAnsi="Times New Roman" w:cs="Times New Roman"/>
        </w:rPr>
        <w:t>“;</w:t>
      </w:r>
    </w:p>
    <w:p w14:paraId="178E76C0" w14:textId="77777777" w:rsidR="002C46D2" w:rsidRPr="00744B5E" w:rsidRDefault="002C46D2" w:rsidP="0060435A">
      <w:pPr>
        <w:spacing w:after="0" w:line="240" w:lineRule="auto"/>
        <w:jc w:val="both"/>
        <w:rPr>
          <w:rFonts w:ascii="Times New Roman" w:hAnsi="Times New Roman" w:cs="Times New Roman"/>
          <w:b/>
          <w:bCs/>
        </w:rPr>
      </w:pPr>
    </w:p>
    <w:p w14:paraId="2E117A2D" w14:textId="08A4205C"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1</w:t>
      </w:r>
      <w:r w:rsidR="000865C6">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 xml:space="preserve">paragrahvi </w:t>
      </w:r>
      <w:commentRangeStart w:id="79"/>
      <w:r w:rsidRPr="00744B5E">
        <w:rPr>
          <w:rFonts w:ascii="Times New Roman" w:hAnsi="Times New Roman" w:cs="Times New Roman"/>
        </w:rPr>
        <w:t>330</w:t>
      </w:r>
      <w:commentRangeEnd w:id="79"/>
      <w:r w:rsidR="006C1BE0">
        <w:rPr>
          <w:rStyle w:val="CommentReference"/>
        </w:rPr>
        <w:commentReference w:id="79"/>
      </w:r>
      <w:r w:rsidRPr="00744B5E">
        <w:rPr>
          <w:rFonts w:ascii="Times New Roman" w:hAnsi="Times New Roman" w:cs="Times New Roman"/>
        </w:rPr>
        <w:t xml:space="preserve"> lõige</w:t>
      </w:r>
      <w:r w:rsidR="00DB1CB5" w:rsidRPr="00744B5E">
        <w:rPr>
          <w:rFonts w:ascii="Times New Roman" w:hAnsi="Times New Roman" w:cs="Times New Roman"/>
        </w:rPr>
        <w:t>t</w:t>
      </w:r>
      <w:r w:rsidRPr="00744B5E">
        <w:rPr>
          <w:rFonts w:ascii="Times New Roman" w:hAnsi="Times New Roman" w:cs="Times New Roman"/>
        </w:rPr>
        <w:t xml:space="preserve"> 5 </w:t>
      </w:r>
      <w:r w:rsidR="00254C73" w:rsidRPr="00744B5E">
        <w:rPr>
          <w:rFonts w:ascii="Times New Roman" w:hAnsi="Times New Roman" w:cs="Times New Roman"/>
        </w:rPr>
        <w:t>täiendatakse kolmanda lausega järgmises sõnastuses</w:t>
      </w:r>
      <w:r w:rsidRPr="00744B5E">
        <w:rPr>
          <w:rFonts w:ascii="Times New Roman" w:hAnsi="Times New Roman" w:cs="Times New Roman"/>
        </w:rPr>
        <w:t>:</w:t>
      </w:r>
    </w:p>
    <w:p w14:paraId="2E117A2E" w14:textId="08C4AB44"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„Aktsionäri nõudel antakse talle erikontrolli aruande ärakiri.“;</w:t>
      </w:r>
    </w:p>
    <w:p w14:paraId="28BCAC11" w14:textId="77777777" w:rsidR="002C46D2" w:rsidRPr="00744B5E" w:rsidRDefault="002C46D2" w:rsidP="0060435A">
      <w:pPr>
        <w:spacing w:after="0" w:line="240" w:lineRule="auto"/>
        <w:jc w:val="both"/>
        <w:rPr>
          <w:rFonts w:ascii="Times New Roman" w:hAnsi="Times New Roman" w:cs="Times New Roman"/>
          <w:b/>
          <w:bCs/>
        </w:rPr>
      </w:pPr>
    </w:p>
    <w:p w14:paraId="2E117A2F" w14:textId="3920594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11</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332 lõiget 4 täiendatakse pärast tekstiosa „majandusaasta aruandega“ tekstiosaga „ja saada selle ärakirja“;</w:t>
      </w:r>
    </w:p>
    <w:p w14:paraId="198DB09F" w14:textId="77777777" w:rsidR="002C46D2" w:rsidRPr="00744B5E" w:rsidRDefault="002C46D2" w:rsidP="0060435A">
      <w:pPr>
        <w:spacing w:after="0" w:line="240" w:lineRule="auto"/>
        <w:jc w:val="both"/>
        <w:rPr>
          <w:rFonts w:ascii="Times New Roman" w:hAnsi="Times New Roman" w:cs="Times New Roman"/>
          <w:b/>
          <w:bCs/>
        </w:rPr>
      </w:pPr>
    </w:p>
    <w:p w14:paraId="2E117A30" w14:textId="281927E4" w:rsidR="002F2378"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11</w:t>
      </w:r>
      <w:r w:rsidR="000865C6">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342 lõike 1 punktist 5 jäetakse välja tekstiosa „ja koht“;</w:t>
      </w:r>
    </w:p>
    <w:p w14:paraId="57282474" w14:textId="77777777" w:rsidR="007714DB" w:rsidRPr="00744B5E" w:rsidRDefault="007714DB">
      <w:pPr>
        <w:spacing w:after="0" w:line="240" w:lineRule="auto"/>
        <w:jc w:val="both"/>
        <w:rPr>
          <w:rFonts w:ascii="Times New Roman" w:hAnsi="Times New Roman" w:cs="Times New Roman"/>
        </w:rPr>
      </w:pPr>
    </w:p>
    <w:p w14:paraId="2649B662" w14:textId="1B3E11BA" w:rsidR="00B814C4" w:rsidRPr="00744B5E" w:rsidRDefault="007714DB"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A10CFC" w:rsidRPr="00744B5E">
        <w:rPr>
          <w:rFonts w:ascii="Times New Roman" w:hAnsi="Times New Roman" w:cs="Times New Roman"/>
          <w:b/>
          <w:bCs/>
        </w:rPr>
        <w:t>1</w:t>
      </w:r>
      <w:r w:rsidR="000865C6">
        <w:rPr>
          <w:rFonts w:ascii="Times New Roman" w:hAnsi="Times New Roman" w:cs="Times New Roman"/>
          <w:b/>
          <w:bCs/>
        </w:rPr>
        <w:t>6</w:t>
      </w:r>
      <w:r w:rsidRPr="00744B5E">
        <w:rPr>
          <w:rFonts w:ascii="Times New Roman" w:hAnsi="Times New Roman" w:cs="Times New Roman"/>
          <w:b/>
          <w:bCs/>
        </w:rPr>
        <w:t>)</w:t>
      </w:r>
      <w:r w:rsidRPr="00744B5E">
        <w:rPr>
          <w:rFonts w:ascii="Times New Roman" w:hAnsi="Times New Roman" w:cs="Times New Roman"/>
        </w:rPr>
        <w:t xml:space="preserve"> paragrahvi 356 </w:t>
      </w:r>
      <w:r w:rsidR="00415EAD" w:rsidRPr="00744B5E">
        <w:rPr>
          <w:rFonts w:ascii="Times New Roman" w:hAnsi="Times New Roman" w:cs="Times New Roman"/>
        </w:rPr>
        <w:t>täiendatakse lõikega</w:t>
      </w:r>
      <w:r w:rsidRPr="00744B5E">
        <w:rPr>
          <w:rFonts w:ascii="Times New Roman" w:hAnsi="Times New Roman" w:cs="Times New Roman"/>
        </w:rPr>
        <w:t xml:space="preserve"> 2</w:t>
      </w:r>
      <w:r w:rsidR="00415EAD" w:rsidRPr="00744B5E">
        <w:rPr>
          <w:rFonts w:ascii="Times New Roman" w:hAnsi="Times New Roman" w:cs="Times New Roman"/>
          <w:vertAlign w:val="superscript"/>
        </w:rPr>
        <w:t>2</w:t>
      </w:r>
      <w:r w:rsidRPr="00744B5E">
        <w:rPr>
          <w:rFonts w:ascii="Times New Roman" w:hAnsi="Times New Roman" w:cs="Times New Roman"/>
        </w:rPr>
        <w:t xml:space="preserve"> järgmises </w:t>
      </w:r>
      <w:commentRangeStart w:id="80"/>
      <w:r w:rsidRPr="00744B5E">
        <w:rPr>
          <w:rFonts w:ascii="Times New Roman" w:hAnsi="Times New Roman" w:cs="Times New Roman"/>
        </w:rPr>
        <w:t>sõnastuses</w:t>
      </w:r>
      <w:commentRangeEnd w:id="80"/>
      <w:r w:rsidR="006C1BE0">
        <w:rPr>
          <w:rStyle w:val="CommentReference"/>
        </w:rPr>
        <w:commentReference w:id="80"/>
      </w:r>
      <w:r w:rsidRPr="00744B5E">
        <w:rPr>
          <w:rFonts w:ascii="Times New Roman" w:hAnsi="Times New Roman" w:cs="Times New Roman"/>
        </w:rPr>
        <w:t>:</w:t>
      </w:r>
    </w:p>
    <w:p w14:paraId="3F5DEDBF" w14:textId="05BD2B7B" w:rsidR="002C46D2" w:rsidRPr="00744B5E" w:rsidRDefault="6D5FDB8C" w:rsidP="089C0EC2">
      <w:pPr>
        <w:spacing w:after="0" w:line="240" w:lineRule="auto"/>
        <w:jc w:val="both"/>
        <w:rPr>
          <w:rFonts w:ascii="Times New Roman" w:hAnsi="Times New Roman" w:cs="Times New Roman"/>
        </w:rPr>
      </w:pPr>
      <w:r w:rsidRPr="00744B5E">
        <w:rPr>
          <w:rFonts w:ascii="Times New Roman" w:hAnsi="Times New Roman" w:cs="Times New Roman"/>
        </w:rPr>
        <w:t>„</w:t>
      </w:r>
      <w:r w:rsidR="5832D5E4" w:rsidRPr="00744B5E">
        <w:rPr>
          <w:rFonts w:ascii="Times New Roman" w:hAnsi="Times New Roman" w:cs="Times New Roman"/>
        </w:rPr>
        <w:t>(2</w:t>
      </w:r>
      <w:r w:rsidR="5832D5E4" w:rsidRPr="00744B5E">
        <w:rPr>
          <w:rFonts w:ascii="Times New Roman" w:hAnsi="Times New Roman" w:cs="Times New Roman"/>
          <w:vertAlign w:val="superscript"/>
        </w:rPr>
        <w:t>2</w:t>
      </w:r>
      <w:r w:rsidR="5832D5E4" w:rsidRPr="00744B5E">
        <w:rPr>
          <w:rFonts w:ascii="Times New Roman" w:hAnsi="Times New Roman" w:cs="Times New Roman"/>
        </w:rPr>
        <w:t>) Käesoleva paragrahvi 2</w:t>
      </w:r>
      <w:r w:rsidR="5832D5E4" w:rsidRPr="00744B5E">
        <w:rPr>
          <w:rFonts w:ascii="Times New Roman" w:hAnsi="Times New Roman" w:cs="Times New Roman"/>
          <w:vertAlign w:val="superscript"/>
        </w:rPr>
        <w:t>1</w:t>
      </w:r>
      <w:r w:rsidR="33448B9D" w:rsidRPr="00744B5E">
        <w:rPr>
          <w:rFonts w:ascii="Times New Roman" w:hAnsi="Times New Roman" w:cs="Times New Roman"/>
        </w:rPr>
        <w:t>. lõiget</w:t>
      </w:r>
      <w:r w:rsidR="2F2B221B" w:rsidRPr="00744B5E">
        <w:rPr>
          <w:rFonts w:ascii="Times New Roman" w:hAnsi="Times New Roman" w:cs="Times New Roman"/>
        </w:rPr>
        <w:t xml:space="preserve"> ei kohaldata juhul, kui aktsiakapitali vähendatakse nende aktsiate võrra, mida ei ole väärtpaberite registri pidamise seaduse § 18 </w:t>
      </w:r>
      <w:r w:rsidR="5832D5E4" w:rsidRPr="00744B5E">
        <w:rPr>
          <w:rFonts w:ascii="Times New Roman" w:hAnsi="Times New Roman" w:cs="Times New Roman"/>
        </w:rPr>
        <w:t>4</w:t>
      </w:r>
      <w:r w:rsidR="5832D5E4" w:rsidRPr="00744B5E">
        <w:rPr>
          <w:rFonts w:ascii="Times New Roman" w:hAnsi="Times New Roman" w:cs="Times New Roman"/>
          <w:vertAlign w:val="superscript"/>
        </w:rPr>
        <w:t>1</w:t>
      </w:r>
      <w:r w:rsidR="41066E0F" w:rsidRPr="00744B5E">
        <w:rPr>
          <w:rFonts w:ascii="Times New Roman" w:hAnsi="Times New Roman" w:cs="Times New Roman"/>
        </w:rPr>
        <w:t>. lõikes</w:t>
      </w:r>
      <w:r w:rsidR="1E54362D" w:rsidRPr="00744B5E">
        <w:rPr>
          <w:rFonts w:ascii="Times New Roman" w:hAnsi="Times New Roman" w:cs="Times New Roman"/>
          <w:vertAlign w:val="superscript"/>
        </w:rPr>
        <w:t xml:space="preserve"> </w:t>
      </w:r>
      <w:r w:rsidR="2F2B221B" w:rsidRPr="00744B5E">
        <w:rPr>
          <w:rFonts w:ascii="Times New Roman" w:hAnsi="Times New Roman" w:cs="Times New Roman"/>
        </w:rPr>
        <w:t xml:space="preserve">sätestatud tähtaja jooksul </w:t>
      </w:r>
      <w:r w:rsidR="5FB2E4FE" w:rsidRPr="00744B5E">
        <w:rPr>
          <w:rFonts w:ascii="Times New Roman" w:hAnsi="Times New Roman" w:cs="Times New Roman"/>
        </w:rPr>
        <w:t xml:space="preserve">kantud </w:t>
      </w:r>
      <w:r w:rsidR="2F2B221B" w:rsidRPr="00744B5E">
        <w:rPr>
          <w:rFonts w:ascii="Times New Roman" w:hAnsi="Times New Roman" w:cs="Times New Roman"/>
        </w:rPr>
        <w:t>aktsionäri isiklikule väärtpaberikontole</w:t>
      </w:r>
      <w:r w:rsidRPr="00744B5E">
        <w:rPr>
          <w:rFonts w:ascii="Times New Roman" w:hAnsi="Times New Roman" w:cs="Times New Roman"/>
        </w:rPr>
        <w:t>.“;</w:t>
      </w:r>
    </w:p>
    <w:p w14:paraId="6598E48E" w14:textId="77777777" w:rsidR="00B63040" w:rsidRPr="00744B5E" w:rsidRDefault="00B63040" w:rsidP="7B17C900">
      <w:pPr>
        <w:spacing w:after="0" w:line="240" w:lineRule="auto"/>
        <w:jc w:val="both"/>
        <w:rPr>
          <w:rFonts w:ascii="Times New Roman" w:hAnsi="Times New Roman" w:cs="Times New Roman"/>
          <w:b/>
          <w:bCs/>
        </w:rPr>
      </w:pPr>
    </w:p>
    <w:p w14:paraId="1F500321" w14:textId="68196DA9" w:rsidR="00B072CC"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lastRenderedPageBreak/>
        <w:t>1</w:t>
      </w:r>
      <w:r w:rsidR="00E5456C" w:rsidRPr="00744B5E">
        <w:rPr>
          <w:rFonts w:ascii="Times New Roman" w:hAnsi="Times New Roman" w:cs="Times New Roman"/>
          <w:b/>
          <w:bCs/>
        </w:rPr>
        <w:t>1</w:t>
      </w:r>
      <w:r w:rsidR="000865C6">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378 lõi</w:t>
      </w:r>
      <w:r w:rsidR="007445E1" w:rsidRPr="00744B5E">
        <w:rPr>
          <w:rFonts w:ascii="Times New Roman" w:hAnsi="Times New Roman" w:cs="Times New Roman"/>
        </w:rPr>
        <w:t>ge</w:t>
      </w:r>
      <w:r w:rsidRPr="00744B5E">
        <w:rPr>
          <w:rFonts w:ascii="Times New Roman" w:hAnsi="Times New Roman" w:cs="Times New Roman"/>
        </w:rPr>
        <w:t xml:space="preserve"> 3 </w:t>
      </w:r>
      <w:r w:rsidR="00B072CC" w:rsidRPr="00744B5E">
        <w:rPr>
          <w:rFonts w:ascii="Times New Roman" w:hAnsi="Times New Roman" w:cs="Times New Roman"/>
        </w:rPr>
        <w:t>muudetakse ja sõnastatakse järgmiselt:</w:t>
      </w:r>
    </w:p>
    <w:p w14:paraId="2E117A31" w14:textId="47F15761" w:rsidR="002F2378" w:rsidRPr="00744B5E" w:rsidRDefault="00CD07EF" w:rsidP="7B17C900">
      <w:pPr>
        <w:spacing w:after="0" w:line="240" w:lineRule="auto"/>
        <w:jc w:val="both"/>
        <w:rPr>
          <w:rFonts w:ascii="Times New Roman" w:hAnsi="Times New Roman" w:cs="Times New Roman"/>
        </w:rPr>
      </w:pPr>
      <w:r w:rsidRPr="26B3B25D">
        <w:rPr>
          <w:rFonts w:ascii="Times New Roman" w:hAnsi="Times New Roman" w:cs="Times New Roman"/>
        </w:rPr>
        <w:t>„</w:t>
      </w:r>
      <w:r w:rsidR="00B072CC" w:rsidRPr="26B3B25D">
        <w:rPr>
          <w:rFonts w:ascii="Times New Roman" w:hAnsi="Times New Roman" w:cs="Times New Roman"/>
        </w:rPr>
        <w:t>(</w:t>
      </w:r>
      <w:r w:rsidR="00937E6C" w:rsidRPr="26B3B25D">
        <w:rPr>
          <w:rFonts w:ascii="Times New Roman" w:hAnsi="Times New Roman" w:cs="Times New Roman"/>
        </w:rPr>
        <w:t xml:space="preserve">3) </w:t>
      </w:r>
      <w:r w:rsidR="00844719" w:rsidRPr="26B3B25D">
        <w:rPr>
          <w:rFonts w:ascii="Times New Roman" w:hAnsi="Times New Roman" w:cs="Times New Roman"/>
        </w:rPr>
        <w:t xml:space="preserve">Likvideerijad peavad </w:t>
      </w:r>
      <w:r w:rsidR="005B0953" w:rsidRPr="26B3B25D">
        <w:rPr>
          <w:rFonts w:ascii="Times New Roman" w:hAnsi="Times New Roman" w:cs="Times New Roman"/>
        </w:rPr>
        <w:t xml:space="preserve">esitama </w:t>
      </w:r>
      <w:r w:rsidR="00844719" w:rsidRPr="26B3B25D">
        <w:rPr>
          <w:rFonts w:ascii="Times New Roman" w:hAnsi="Times New Roman" w:cs="Times New Roman"/>
        </w:rPr>
        <w:t xml:space="preserve">likvideerimise lõpparuande </w:t>
      </w:r>
      <w:r w:rsidR="005633C9" w:rsidRPr="26B3B25D">
        <w:rPr>
          <w:rFonts w:ascii="Times New Roman" w:hAnsi="Times New Roman" w:cs="Times New Roman"/>
        </w:rPr>
        <w:t xml:space="preserve">aktsiaseltsi </w:t>
      </w:r>
      <w:commentRangeStart w:id="81"/>
      <w:r w:rsidR="005633C9" w:rsidRPr="26B3B25D">
        <w:rPr>
          <w:rFonts w:ascii="Times New Roman" w:hAnsi="Times New Roman" w:cs="Times New Roman"/>
        </w:rPr>
        <w:t>asukohas</w:t>
      </w:r>
      <w:commentRangeEnd w:id="81"/>
      <w:r w:rsidR="006C1BE0">
        <w:rPr>
          <w:rStyle w:val="CommentReference"/>
        </w:rPr>
        <w:commentReference w:id="81"/>
      </w:r>
      <w:r w:rsidR="005633C9" w:rsidRPr="26B3B25D">
        <w:rPr>
          <w:rFonts w:ascii="Times New Roman" w:hAnsi="Times New Roman" w:cs="Times New Roman"/>
        </w:rPr>
        <w:t xml:space="preserve"> tutvumiseks kõigile aktsionäridele.</w:t>
      </w:r>
      <w:r w:rsidRPr="26B3B25D">
        <w:rPr>
          <w:rFonts w:ascii="Times New Roman" w:hAnsi="Times New Roman" w:cs="Times New Roman"/>
        </w:rPr>
        <w:t>“;</w:t>
      </w:r>
      <w:r w:rsidR="00AA7DAE" w:rsidRPr="26B3B25D">
        <w:rPr>
          <w:rFonts w:ascii="Times New Roman" w:hAnsi="Times New Roman" w:cs="Times New Roman"/>
        </w:rPr>
        <w:t xml:space="preserve"> </w:t>
      </w:r>
    </w:p>
    <w:p w14:paraId="1F6A281D" w14:textId="77777777" w:rsidR="002C46D2" w:rsidRPr="00744B5E" w:rsidRDefault="002C46D2" w:rsidP="7B17C900">
      <w:pPr>
        <w:spacing w:after="0" w:line="240" w:lineRule="auto"/>
        <w:jc w:val="both"/>
        <w:rPr>
          <w:rFonts w:ascii="Times New Roman" w:hAnsi="Times New Roman" w:cs="Times New Roman"/>
          <w:b/>
          <w:bCs/>
        </w:rPr>
      </w:pPr>
    </w:p>
    <w:p w14:paraId="2E117A32" w14:textId="7BBD87AA"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1</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382 lõiked 1</w:t>
      </w:r>
      <w:r w:rsidR="00257731" w:rsidRPr="00744B5E">
        <w:rPr>
          <w:rFonts w:ascii="Times New Roman" w:hAnsi="Times New Roman" w:cs="Times New Roman"/>
        </w:rPr>
        <w:t xml:space="preserve"> ja </w:t>
      </w:r>
      <w:r w:rsidR="008730BF"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A33" w14:textId="09248BCE"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„(1) </w:t>
      </w:r>
      <w:r w:rsidR="00161435" w:rsidRPr="00744B5E">
        <w:rPr>
          <w:rFonts w:ascii="Times New Roman" w:hAnsi="Times New Roman" w:cs="Times New Roman"/>
        </w:rPr>
        <w:t xml:space="preserve">Likvideerijad annavad </w:t>
      </w:r>
      <w:r w:rsidR="00D560E7" w:rsidRPr="00744B5E">
        <w:rPr>
          <w:rFonts w:ascii="Times New Roman" w:hAnsi="Times New Roman" w:cs="Times New Roman"/>
        </w:rPr>
        <w:t xml:space="preserve">kuni kümne aasta pikkuse säilitustähtajaga </w:t>
      </w:r>
      <w:r w:rsidR="00161435" w:rsidRPr="00744B5E">
        <w:rPr>
          <w:rFonts w:ascii="Times New Roman" w:hAnsi="Times New Roman" w:cs="Times New Roman"/>
        </w:rPr>
        <w:t>a</w:t>
      </w:r>
      <w:r w:rsidRPr="00744B5E">
        <w:rPr>
          <w:rFonts w:ascii="Times New Roman" w:hAnsi="Times New Roman" w:cs="Times New Roman"/>
        </w:rPr>
        <w:t xml:space="preserve">ktsiaseltsi dokumendid </w:t>
      </w:r>
      <w:r w:rsidR="009A1644" w:rsidRPr="00744B5E">
        <w:rPr>
          <w:rFonts w:ascii="Times New Roman" w:hAnsi="Times New Roman" w:cs="Times New Roman"/>
        </w:rPr>
        <w:t>h</w:t>
      </w:r>
      <w:r w:rsidRPr="00744B5E">
        <w:rPr>
          <w:rFonts w:ascii="Times New Roman" w:hAnsi="Times New Roman" w:cs="Times New Roman"/>
        </w:rPr>
        <w:t>oiule likvideerijale, arhiivipidajale või muule usaldusväärsele isikule</w:t>
      </w:r>
      <w:r w:rsidR="00F35505" w:rsidRPr="00744B5E">
        <w:rPr>
          <w:rFonts w:ascii="Times New Roman" w:hAnsi="Times New Roman" w:cs="Times New Roman"/>
        </w:rPr>
        <w:t xml:space="preserve"> (</w:t>
      </w:r>
      <w:r w:rsidR="00F35505" w:rsidRPr="00744B5E">
        <w:rPr>
          <w:rFonts w:ascii="Times New Roman" w:hAnsi="Times New Roman" w:cs="Times New Roman"/>
          <w:i/>
          <w:iCs/>
        </w:rPr>
        <w:t>dokumentide hoidja</w:t>
      </w:r>
      <w:r w:rsidR="00F35505" w:rsidRPr="00744B5E">
        <w:rPr>
          <w:rFonts w:ascii="Times New Roman" w:hAnsi="Times New Roman" w:cs="Times New Roman"/>
        </w:rPr>
        <w:t>)</w:t>
      </w:r>
      <w:r w:rsidRPr="00744B5E">
        <w:rPr>
          <w:rFonts w:ascii="Times New Roman" w:hAnsi="Times New Roman" w:cs="Times New Roman"/>
        </w:rPr>
        <w:t xml:space="preserve">. Üle </w:t>
      </w:r>
      <w:r w:rsidR="007627B2"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7627B2"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319CFA62" w14:textId="77777777" w:rsidR="002C46D2" w:rsidRPr="00744B5E" w:rsidRDefault="002C46D2" w:rsidP="7B17C900">
      <w:pPr>
        <w:spacing w:after="0" w:line="240" w:lineRule="auto"/>
        <w:jc w:val="both"/>
        <w:rPr>
          <w:rFonts w:ascii="Times New Roman" w:hAnsi="Times New Roman" w:cs="Times New Roman"/>
        </w:rPr>
      </w:pPr>
    </w:p>
    <w:p w14:paraId="2E117A35" w14:textId="727D5E77"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(2) Dokumentide hoidja nimi, </w:t>
      </w:r>
      <w:commentRangeStart w:id="82"/>
      <w:r w:rsidRPr="00744B5E">
        <w:rPr>
          <w:rFonts w:ascii="Times New Roman" w:hAnsi="Times New Roman" w:cs="Times New Roman"/>
        </w:rPr>
        <w:t xml:space="preserve">isiku- või registrikood </w:t>
      </w:r>
      <w:commentRangeEnd w:id="82"/>
      <w:r w:rsidR="006C1BE0">
        <w:rPr>
          <w:rStyle w:val="CommentReference"/>
        </w:rPr>
        <w:commentReference w:id="82"/>
      </w:r>
      <w:r w:rsidRPr="00744B5E">
        <w:rPr>
          <w:rFonts w:ascii="Times New Roman" w:hAnsi="Times New Roman" w:cs="Times New Roman"/>
        </w:rPr>
        <w:t xml:space="preserve">ja elektronposti aadress kantakse äriregistrisse likvideerijate avalduse alusel, kohtu määratud hoidja puhul kohtumääruse alusel. Registripidajale </w:t>
      </w:r>
      <w:r w:rsidR="00706ED5" w:rsidRPr="00744B5E">
        <w:rPr>
          <w:rFonts w:ascii="Times New Roman" w:hAnsi="Times New Roman" w:cs="Times New Roman"/>
        </w:rPr>
        <w:t>esitatakse</w:t>
      </w:r>
      <w:r w:rsidRPr="00744B5E">
        <w:rPr>
          <w:rFonts w:ascii="Times New Roman" w:hAnsi="Times New Roman" w:cs="Times New Roman"/>
        </w:rPr>
        <w:t xml:space="preserve"> ka dokumentide hoidja kinnitus selle kohta, et ta on nõus olema dokumentide hoidja. Dokumendi hoidja vahetatakse ja uus hoidja kantakse registrisse kohtumääruse alusel.“;</w:t>
      </w:r>
    </w:p>
    <w:p w14:paraId="2A59B9B6" w14:textId="77777777" w:rsidR="002C46D2" w:rsidRPr="00744B5E" w:rsidRDefault="002C46D2" w:rsidP="0060435A">
      <w:pPr>
        <w:spacing w:after="0" w:line="240" w:lineRule="auto"/>
        <w:jc w:val="both"/>
        <w:rPr>
          <w:rFonts w:ascii="Times New Roman" w:hAnsi="Times New Roman" w:cs="Times New Roman"/>
          <w:b/>
          <w:bCs/>
        </w:rPr>
      </w:pPr>
    </w:p>
    <w:p w14:paraId="1716C177" w14:textId="22F0B44C" w:rsidR="002C46D2"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1</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433</w:t>
      </w:r>
      <w:r w:rsidRPr="00744B5E">
        <w:rPr>
          <w:rFonts w:ascii="Times New Roman" w:hAnsi="Times New Roman" w:cs="Times New Roman"/>
          <w:vertAlign w:val="superscript"/>
        </w:rPr>
        <w:t>9</w:t>
      </w:r>
      <w:r w:rsidRPr="00744B5E">
        <w:rPr>
          <w:rFonts w:ascii="Times New Roman" w:hAnsi="Times New Roman" w:cs="Times New Roman"/>
        </w:rPr>
        <w:t xml:space="preserve"> lõige 5 tunnistatakse kehtetuks;</w:t>
      </w:r>
    </w:p>
    <w:p w14:paraId="5ED828DA" w14:textId="77777777" w:rsidR="000865C6" w:rsidRPr="000865C6" w:rsidRDefault="000865C6" w:rsidP="7B17C900">
      <w:pPr>
        <w:spacing w:after="0" w:line="240" w:lineRule="auto"/>
        <w:jc w:val="both"/>
        <w:rPr>
          <w:rFonts w:ascii="Times New Roman" w:hAnsi="Times New Roman" w:cs="Times New Roman"/>
        </w:rPr>
      </w:pPr>
    </w:p>
    <w:p w14:paraId="2E117A38" w14:textId="0D424205"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20</w:t>
      </w:r>
      <w:r w:rsidRPr="00744B5E">
        <w:rPr>
          <w:rFonts w:ascii="Times New Roman" w:hAnsi="Times New Roman" w:cs="Times New Roman"/>
          <w:b/>
          <w:bCs/>
        </w:rPr>
        <w:t xml:space="preserve">) </w:t>
      </w:r>
      <w:r w:rsidRPr="00744B5E">
        <w:rPr>
          <w:rFonts w:ascii="Times New Roman" w:hAnsi="Times New Roman" w:cs="Times New Roman"/>
        </w:rPr>
        <w:t>paragrahvi 433</w:t>
      </w:r>
      <w:r w:rsidRPr="00744B5E">
        <w:rPr>
          <w:rFonts w:ascii="Times New Roman" w:hAnsi="Times New Roman" w:cs="Times New Roman"/>
          <w:vertAlign w:val="superscript"/>
        </w:rPr>
        <w:t>9</w:t>
      </w:r>
      <w:r w:rsidRPr="00744B5E">
        <w:rPr>
          <w:rFonts w:ascii="Times New Roman" w:hAnsi="Times New Roman" w:cs="Times New Roman"/>
        </w:rPr>
        <w:t xml:space="preserve"> lõi</w:t>
      </w:r>
      <w:r w:rsidR="00404FA9" w:rsidRPr="00744B5E">
        <w:rPr>
          <w:rFonts w:ascii="Times New Roman" w:hAnsi="Times New Roman" w:cs="Times New Roman"/>
        </w:rPr>
        <w:t>ke</w:t>
      </w:r>
      <w:r w:rsidR="003A3C4F" w:rsidRPr="00744B5E">
        <w:rPr>
          <w:rFonts w:ascii="Times New Roman" w:hAnsi="Times New Roman" w:cs="Times New Roman"/>
        </w:rPr>
        <w:t xml:space="preserve"> </w:t>
      </w:r>
      <w:r w:rsidRPr="00744B5E">
        <w:rPr>
          <w:rFonts w:ascii="Times New Roman" w:hAnsi="Times New Roman" w:cs="Times New Roman"/>
        </w:rPr>
        <w:t xml:space="preserve">6 </w:t>
      </w:r>
      <w:r w:rsidR="00D77F9F" w:rsidRPr="00744B5E">
        <w:rPr>
          <w:rFonts w:ascii="Times New Roman" w:hAnsi="Times New Roman" w:cs="Times New Roman"/>
        </w:rPr>
        <w:t>esimeses lauses asendatakse sõna „</w:t>
      </w:r>
      <w:r w:rsidR="00785603" w:rsidRPr="00744B5E">
        <w:rPr>
          <w:rFonts w:ascii="Times New Roman" w:hAnsi="Times New Roman" w:cs="Times New Roman"/>
        </w:rPr>
        <w:t>ümberkujundamisotsuse</w:t>
      </w:r>
      <w:r w:rsidRPr="00744B5E">
        <w:rPr>
          <w:rFonts w:ascii="Times New Roman" w:hAnsi="Times New Roman" w:cs="Times New Roman"/>
        </w:rPr>
        <w:t>“</w:t>
      </w:r>
      <w:r w:rsidR="00785603" w:rsidRPr="00744B5E">
        <w:rPr>
          <w:rFonts w:ascii="Times New Roman" w:hAnsi="Times New Roman" w:cs="Times New Roman"/>
        </w:rPr>
        <w:t xml:space="preserve"> sõnaga „</w:t>
      </w:r>
      <w:r w:rsidR="00774B15" w:rsidRPr="00744B5E">
        <w:rPr>
          <w:rFonts w:ascii="Times New Roman" w:hAnsi="Times New Roman" w:cs="Times New Roman"/>
        </w:rPr>
        <w:t>ühinemisotsuse“</w:t>
      </w:r>
      <w:r w:rsidRPr="00744B5E">
        <w:rPr>
          <w:rFonts w:ascii="Times New Roman" w:hAnsi="Times New Roman" w:cs="Times New Roman"/>
        </w:rPr>
        <w:t>;</w:t>
      </w:r>
    </w:p>
    <w:p w14:paraId="0E92C6C2" w14:textId="77777777" w:rsidR="002C46D2" w:rsidRPr="00744B5E" w:rsidRDefault="002C46D2" w:rsidP="0060435A">
      <w:pPr>
        <w:spacing w:after="0" w:line="240" w:lineRule="auto"/>
        <w:jc w:val="both"/>
        <w:rPr>
          <w:rFonts w:ascii="Times New Roman" w:hAnsi="Times New Roman" w:cs="Times New Roman"/>
          <w:b/>
          <w:bCs/>
        </w:rPr>
      </w:pPr>
    </w:p>
    <w:p w14:paraId="26AAF128" w14:textId="0056A1B7" w:rsidR="00F46888" w:rsidRPr="00744B5E" w:rsidRDefault="00F46888"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2</w:t>
      </w:r>
      <w:r w:rsidR="000865C6">
        <w:rPr>
          <w:rFonts w:ascii="Times New Roman" w:hAnsi="Times New Roman" w:cs="Times New Roman"/>
          <w:b/>
          <w:bCs/>
        </w:rPr>
        <w:t>1</w:t>
      </w:r>
      <w:r w:rsidRPr="00744B5E">
        <w:rPr>
          <w:rFonts w:ascii="Times New Roman" w:hAnsi="Times New Roman" w:cs="Times New Roman"/>
          <w:b/>
          <w:bCs/>
        </w:rPr>
        <w:t>)</w:t>
      </w:r>
      <w:r w:rsidRPr="00744B5E">
        <w:rPr>
          <w:rFonts w:ascii="Times New Roman" w:hAnsi="Times New Roman" w:cs="Times New Roman"/>
        </w:rPr>
        <w:t xml:space="preserve"> </w:t>
      </w:r>
      <w:r w:rsidR="001C3C24" w:rsidRPr="00744B5E">
        <w:rPr>
          <w:rFonts w:ascii="Times New Roman" w:hAnsi="Times New Roman" w:cs="Times New Roman"/>
        </w:rPr>
        <w:t>paragrahvi 436 lõikes 4 asendatakse sõna „</w:t>
      </w:r>
      <w:r w:rsidR="001D7E9D" w:rsidRPr="00744B5E">
        <w:rPr>
          <w:rFonts w:ascii="Times New Roman" w:hAnsi="Times New Roman" w:cs="Times New Roman"/>
        </w:rPr>
        <w:t xml:space="preserve">ühinemiseks“ sõnaga </w:t>
      </w:r>
      <w:r w:rsidR="006A1339" w:rsidRPr="00744B5E">
        <w:rPr>
          <w:rFonts w:ascii="Times New Roman" w:hAnsi="Times New Roman" w:cs="Times New Roman"/>
        </w:rPr>
        <w:t>„jagunemiseks“;</w:t>
      </w:r>
    </w:p>
    <w:p w14:paraId="6315345A" w14:textId="77777777" w:rsidR="00F46888" w:rsidRPr="00744B5E" w:rsidRDefault="00F46888" w:rsidP="16D0D387">
      <w:pPr>
        <w:spacing w:after="0" w:line="240" w:lineRule="auto"/>
        <w:jc w:val="both"/>
        <w:rPr>
          <w:rFonts w:ascii="Times New Roman" w:hAnsi="Times New Roman" w:cs="Times New Roman"/>
          <w:b/>
          <w:bCs/>
        </w:rPr>
      </w:pPr>
    </w:p>
    <w:p w14:paraId="2E117A39" w14:textId="4448FFCD"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2</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477</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3A" w14:textId="05028FC9" w:rsidR="002F2378" w:rsidRPr="00744B5E" w:rsidRDefault="1AC3A9D1" w:rsidP="16D0D387">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Piiriüleselt saab jaguneda üksnes uue osaühingu või aktsiaseltsi asutamise teel. Uue äriühingu asutamisele kohaldatakse seda liiki ühingu asutamise sätteid, kui käesoleva peatüki sätetest ei tulene teisiti. Asutaja on jagunev ühing.“;</w:t>
      </w:r>
    </w:p>
    <w:p w14:paraId="3A00F323" w14:textId="77777777" w:rsidR="00232C2A" w:rsidRPr="00744B5E" w:rsidRDefault="00232C2A" w:rsidP="16D0D387">
      <w:pPr>
        <w:spacing w:after="0" w:line="240" w:lineRule="auto"/>
        <w:jc w:val="both"/>
        <w:rPr>
          <w:rFonts w:ascii="Times New Roman" w:hAnsi="Times New Roman" w:cs="Times New Roman"/>
        </w:rPr>
      </w:pPr>
    </w:p>
    <w:p w14:paraId="2CEBCAEE" w14:textId="31E0F22B" w:rsidR="00232C2A" w:rsidRPr="00744B5E" w:rsidRDefault="00006711"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2</w:t>
      </w:r>
      <w:r w:rsidR="000865C6">
        <w:rPr>
          <w:rFonts w:ascii="Times New Roman" w:hAnsi="Times New Roman" w:cs="Times New Roman"/>
          <w:b/>
          <w:bCs/>
        </w:rPr>
        <w:t>3</w:t>
      </w:r>
      <w:r w:rsidRPr="00744B5E">
        <w:rPr>
          <w:rFonts w:ascii="Times New Roman" w:hAnsi="Times New Roman" w:cs="Times New Roman"/>
          <w:b/>
          <w:bCs/>
        </w:rPr>
        <w:t>)</w:t>
      </w:r>
      <w:r w:rsidRPr="00744B5E">
        <w:rPr>
          <w:rFonts w:ascii="Times New Roman" w:hAnsi="Times New Roman" w:cs="Times New Roman"/>
        </w:rPr>
        <w:t xml:space="preserve"> </w:t>
      </w:r>
      <w:r w:rsidR="00E26539" w:rsidRPr="00744B5E">
        <w:rPr>
          <w:rFonts w:ascii="Times New Roman" w:hAnsi="Times New Roman" w:cs="Times New Roman"/>
        </w:rPr>
        <w:t>p</w:t>
      </w:r>
      <w:r w:rsidR="00232C2A" w:rsidRPr="00744B5E">
        <w:rPr>
          <w:rFonts w:ascii="Times New Roman" w:hAnsi="Times New Roman" w:cs="Times New Roman"/>
        </w:rPr>
        <w:t>aragrahvi 477</w:t>
      </w:r>
      <w:r w:rsidR="00232C2A" w:rsidRPr="00744B5E">
        <w:rPr>
          <w:rFonts w:ascii="Times New Roman" w:hAnsi="Times New Roman" w:cs="Times New Roman"/>
          <w:vertAlign w:val="superscript"/>
        </w:rPr>
        <w:t xml:space="preserve">9 </w:t>
      </w:r>
      <w:r w:rsidR="00232C2A" w:rsidRPr="00744B5E">
        <w:rPr>
          <w:rFonts w:ascii="Times New Roman" w:hAnsi="Times New Roman" w:cs="Times New Roman"/>
        </w:rPr>
        <w:t xml:space="preserve">lõige </w:t>
      </w:r>
      <w:r w:rsidR="00E26539" w:rsidRPr="00744B5E">
        <w:rPr>
          <w:rFonts w:ascii="Times New Roman" w:hAnsi="Times New Roman" w:cs="Times New Roman"/>
        </w:rPr>
        <w:t>7 tunnistatakse kehtetuks;</w:t>
      </w:r>
    </w:p>
    <w:p w14:paraId="6D8BD5C7" w14:textId="77777777" w:rsidR="002C46D2" w:rsidRPr="00744B5E" w:rsidRDefault="002C46D2" w:rsidP="7B17C900">
      <w:pPr>
        <w:spacing w:after="0" w:line="240" w:lineRule="auto"/>
        <w:jc w:val="both"/>
        <w:rPr>
          <w:rFonts w:ascii="Times New Roman" w:hAnsi="Times New Roman" w:cs="Times New Roman"/>
          <w:b/>
          <w:bCs/>
        </w:rPr>
      </w:pPr>
    </w:p>
    <w:p w14:paraId="49ED11B7" w14:textId="18656339" w:rsidR="008D085A" w:rsidRPr="00744B5E" w:rsidRDefault="00CD07EF" w:rsidP="16D0D387">
      <w:pPr>
        <w:spacing w:after="0" w:line="240" w:lineRule="auto"/>
        <w:jc w:val="both"/>
        <w:rPr>
          <w:rFonts w:ascii="Times New Roman" w:hAnsi="Times New Roman" w:cs="Times New Roman"/>
        </w:rPr>
      </w:pPr>
      <w:r w:rsidRPr="00744B5E">
        <w:rPr>
          <w:rFonts w:ascii="Times New Roman" w:hAnsi="Times New Roman" w:cs="Times New Roman"/>
          <w:b/>
          <w:bCs/>
        </w:rPr>
        <w:t>1</w:t>
      </w:r>
      <w:r w:rsidR="00F248F9" w:rsidRPr="00744B5E">
        <w:rPr>
          <w:rFonts w:ascii="Times New Roman" w:hAnsi="Times New Roman" w:cs="Times New Roman"/>
          <w:b/>
          <w:bCs/>
        </w:rPr>
        <w:t>2</w:t>
      </w:r>
      <w:r w:rsidR="000865C6">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485 lõike 1 punktist 7 jäetakse välja tekstiosa „ja allkirjanäidised“;</w:t>
      </w:r>
    </w:p>
    <w:p w14:paraId="24356FED" w14:textId="77777777" w:rsidR="008D085A" w:rsidRPr="00744B5E" w:rsidRDefault="008D085A" w:rsidP="16D0D387">
      <w:pPr>
        <w:spacing w:after="0" w:line="240" w:lineRule="auto"/>
        <w:jc w:val="both"/>
        <w:rPr>
          <w:rFonts w:ascii="Times New Roman" w:hAnsi="Times New Roman" w:cs="Times New Roman"/>
        </w:rPr>
      </w:pPr>
    </w:p>
    <w:p w14:paraId="377BA853" w14:textId="79E76444" w:rsidR="005B27B4" w:rsidRPr="00744B5E" w:rsidRDefault="00244A9C" w:rsidP="7B17C900">
      <w:pPr>
        <w:spacing w:after="0" w:line="240" w:lineRule="auto"/>
        <w:jc w:val="both"/>
        <w:rPr>
          <w:rFonts w:ascii="Times New Roman" w:hAnsi="Times New Roman" w:cs="Times New Roman"/>
        </w:rPr>
      </w:pPr>
      <w:r w:rsidRPr="00744B5E">
        <w:rPr>
          <w:rFonts w:ascii="Times New Roman" w:hAnsi="Times New Roman" w:cs="Times New Roman"/>
          <w:b/>
          <w:bCs/>
        </w:rPr>
        <w:t>12</w:t>
      </w:r>
      <w:r w:rsidR="000865C6">
        <w:rPr>
          <w:rFonts w:ascii="Times New Roman" w:hAnsi="Times New Roman" w:cs="Times New Roman"/>
          <w:b/>
          <w:bCs/>
        </w:rPr>
        <w:t>5</w:t>
      </w:r>
      <w:r w:rsidRPr="00744B5E">
        <w:rPr>
          <w:rFonts w:ascii="Times New Roman" w:hAnsi="Times New Roman" w:cs="Times New Roman"/>
          <w:b/>
          <w:bCs/>
        </w:rPr>
        <w:t>)</w:t>
      </w:r>
      <w:r w:rsidRPr="00744B5E">
        <w:rPr>
          <w:rFonts w:ascii="Times New Roman" w:hAnsi="Times New Roman" w:cs="Times New Roman"/>
        </w:rPr>
        <w:t xml:space="preserve"> </w:t>
      </w:r>
      <w:r w:rsidR="001E2827" w:rsidRPr="00744B5E">
        <w:rPr>
          <w:rFonts w:ascii="Times New Roman" w:hAnsi="Times New Roman" w:cs="Times New Roman"/>
        </w:rPr>
        <w:t>paragrahvi 491</w:t>
      </w:r>
      <w:r w:rsidR="001E2827" w:rsidRPr="00744B5E">
        <w:rPr>
          <w:rFonts w:ascii="Times New Roman" w:hAnsi="Times New Roman" w:cs="Times New Roman"/>
          <w:vertAlign w:val="superscript"/>
        </w:rPr>
        <w:t>9</w:t>
      </w:r>
      <w:r w:rsidR="001E2827" w:rsidRPr="00744B5E">
        <w:rPr>
          <w:rFonts w:ascii="Times New Roman" w:hAnsi="Times New Roman" w:cs="Times New Roman"/>
        </w:rPr>
        <w:t xml:space="preserve"> l</w:t>
      </w:r>
      <w:r w:rsidR="00BF4ABE" w:rsidRPr="00744B5E">
        <w:rPr>
          <w:rFonts w:ascii="Times New Roman" w:hAnsi="Times New Roman" w:cs="Times New Roman"/>
        </w:rPr>
        <w:t>õige</w:t>
      </w:r>
      <w:r w:rsidR="001E2827" w:rsidRPr="00744B5E">
        <w:rPr>
          <w:rFonts w:ascii="Times New Roman" w:hAnsi="Times New Roman" w:cs="Times New Roman"/>
        </w:rPr>
        <w:t xml:space="preserve"> 7 tunnistatakse kehtetuks</w:t>
      </w:r>
      <w:r w:rsidR="008D085A" w:rsidRPr="00744B5E">
        <w:rPr>
          <w:rFonts w:ascii="Times New Roman" w:hAnsi="Times New Roman" w:cs="Times New Roman"/>
        </w:rPr>
        <w:t>;</w:t>
      </w:r>
    </w:p>
    <w:p w14:paraId="26CCA5BC" w14:textId="77777777" w:rsidR="006A05F1" w:rsidRPr="00744B5E" w:rsidRDefault="006A05F1" w:rsidP="16D0D387">
      <w:pPr>
        <w:spacing w:after="0" w:line="240" w:lineRule="auto"/>
        <w:jc w:val="both"/>
        <w:rPr>
          <w:rFonts w:ascii="Times New Roman" w:hAnsi="Times New Roman" w:cs="Times New Roman"/>
        </w:rPr>
      </w:pPr>
    </w:p>
    <w:p w14:paraId="5776AE86" w14:textId="0A3DB59E" w:rsidR="00C50BD1" w:rsidRPr="00744B5E" w:rsidRDefault="006A05F1" w:rsidP="7B17C900">
      <w:pPr>
        <w:spacing w:after="0" w:line="240" w:lineRule="auto"/>
        <w:jc w:val="both"/>
        <w:rPr>
          <w:rFonts w:ascii="Times New Roman" w:hAnsi="Times New Roman" w:cs="Times New Roman"/>
        </w:rPr>
      </w:pPr>
      <w:r w:rsidRPr="00744B5E">
        <w:rPr>
          <w:rFonts w:ascii="Times New Roman" w:hAnsi="Times New Roman" w:cs="Times New Roman"/>
          <w:b/>
          <w:bCs/>
        </w:rPr>
        <w:t>12</w:t>
      </w:r>
      <w:r w:rsidR="000865C6">
        <w:rPr>
          <w:rFonts w:ascii="Times New Roman" w:hAnsi="Times New Roman" w:cs="Times New Roman"/>
          <w:b/>
          <w:bCs/>
        </w:rPr>
        <w:t>6</w:t>
      </w:r>
      <w:r w:rsidRPr="00744B5E">
        <w:rPr>
          <w:rFonts w:ascii="Times New Roman" w:hAnsi="Times New Roman" w:cs="Times New Roman"/>
          <w:b/>
          <w:bCs/>
        </w:rPr>
        <w:t xml:space="preserve">) </w:t>
      </w:r>
      <w:r w:rsidR="00BF4ABE" w:rsidRPr="00744B5E">
        <w:rPr>
          <w:rFonts w:ascii="Times New Roman" w:hAnsi="Times New Roman" w:cs="Times New Roman"/>
        </w:rPr>
        <w:t>paragrahvi 509 l</w:t>
      </w:r>
      <w:r w:rsidR="00166BD4" w:rsidRPr="00744B5E">
        <w:rPr>
          <w:rFonts w:ascii="Times New Roman" w:hAnsi="Times New Roman" w:cs="Times New Roman"/>
        </w:rPr>
        <w:t>õi</w:t>
      </w:r>
      <w:r w:rsidR="00C50BD1" w:rsidRPr="00744B5E">
        <w:rPr>
          <w:rFonts w:ascii="Times New Roman" w:hAnsi="Times New Roman" w:cs="Times New Roman"/>
        </w:rPr>
        <w:t>ge</w:t>
      </w:r>
      <w:r w:rsidR="00166BD4" w:rsidRPr="00744B5E">
        <w:rPr>
          <w:rFonts w:ascii="Times New Roman" w:hAnsi="Times New Roman" w:cs="Times New Roman"/>
        </w:rPr>
        <w:t xml:space="preserve"> 3 tunnistatakse kehtetuks;</w:t>
      </w:r>
    </w:p>
    <w:p w14:paraId="4C9EE7D8" w14:textId="77777777" w:rsidR="00BC1805" w:rsidRPr="00744B5E" w:rsidRDefault="00BC1805" w:rsidP="7B17C900">
      <w:pPr>
        <w:spacing w:after="0" w:line="240" w:lineRule="auto"/>
        <w:jc w:val="both"/>
        <w:rPr>
          <w:rFonts w:ascii="Times New Roman" w:hAnsi="Times New Roman" w:cs="Times New Roman"/>
        </w:rPr>
      </w:pPr>
    </w:p>
    <w:p w14:paraId="46362361" w14:textId="013805DF" w:rsidR="00C50BD1" w:rsidRPr="00744B5E" w:rsidRDefault="00C50BD1" w:rsidP="7B17C900">
      <w:pPr>
        <w:spacing w:after="0" w:line="240" w:lineRule="auto"/>
        <w:jc w:val="both"/>
        <w:rPr>
          <w:rFonts w:ascii="Times New Roman" w:hAnsi="Times New Roman" w:cs="Times New Roman"/>
        </w:rPr>
      </w:pPr>
      <w:r w:rsidRPr="00F33146">
        <w:rPr>
          <w:rFonts w:ascii="Times New Roman" w:hAnsi="Times New Roman" w:cs="Times New Roman"/>
          <w:b/>
          <w:bCs/>
        </w:rPr>
        <w:t>12</w:t>
      </w:r>
      <w:r w:rsidR="000865C6">
        <w:rPr>
          <w:rFonts w:ascii="Times New Roman" w:hAnsi="Times New Roman" w:cs="Times New Roman"/>
          <w:b/>
          <w:bCs/>
        </w:rPr>
        <w:t>7</w:t>
      </w:r>
      <w:r w:rsidR="00F472DD" w:rsidRPr="00F33146">
        <w:rPr>
          <w:rFonts w:ascii="Times New Roman" w:hAnsi="Times New Roman" w:cs="Times New Roman"/>
          <w:b/>
          <w:bCs/>
        </w:rPr>
        <w:t>)</w:t>
      </w:r>
      <w:r w:rsidR="00F472DD" w:rsidRPr="00744B5E">
        <w:rPr>
          <w:rFonts w:ascii="Times New Roman" w:hAnsi="Times New Roman" w:cs="Times New Roman"/>
        </w:rPr>
        <w:t xml:space="preserve"> paragrahvi 509 lõige 9</w:t>
      </w:r>
      <w:r w:rsidR="00F472DD" w:rsidRPr="00744B5E">
        <w:rPr>
          <w:rFonts w:ascii="Times New Roman" w:hAnsi="Times New Roman" w:cs="Times New Roman"/>
          <w:vertAlign w:val="superscript"/>
        </w:rPr>
        <w:t>2</w:t>
      </w:r>
      <w:r w:rsidR="00F472DD" w:rsidRPr="00744B5E">
        <w:rPr>
          <w:rFonts w:ascii="Times New Roman" w:hAnsi="Times New Roman" w:cs="Times New Roman"/>
        </w:rPr>
        <w:t xml:space="preserve"> tunnistatakse kehtetuks;</w:t>
      </w:r>
    </w:p>
    <w:p w14:paraId="360E2777" w14:textId="77777777" w:rsidR="002C46D2" w:rsidRPr="00744B5E" w:rsidRDefault="002C46D2" w:rsidP="16D0D387">
      <w:pPr>
        <w:spacing w:after="0" w:line="240" w:lineRule="auto"/>
        <w:jc w:val="both"/>
        <w:rPr>
          <w:rFonts w:ascii="Times New Roman" w:hAnsi="Times New Roman" w:cs="Times New Roman"/>
          <w:b/>
          <w:bCs/>
        </w:rPr>
      </w:pPr>
    </w:p>
    <w:p w14:paraId="2E117A3C" w14:textId="5DFEABB9"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2F6CFF" w:rsidRPr="00744B5E">
        <w:rPr>
          <w:rFonts w:ascii="Times New Roman" w:hAnsi="Times New Roman" w:cs="Times New Roman"/>
          <w:b/>
          <w:bCs/>
        </w:rPr>
        <w:t>2</w:t>
      </w:r>
      <w:r w:rsidR="000865C6">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520 lõi</w:t>
      </w:r>
      <w:r w:rsidR="000622C1" w:rsidRPr="00744B5E">
        <w:rPr>
          <w:rFonts w:ascii="Times New Roman" w:hAnsi="Times New Roman" w:cs="Times New Roman"/>
        </w:rPr>
        <w:t>ke</w:t>
      </w:r>
      <w:r w:rsidRPr="00744B5E">
        <w:rPr>
          <w:rFonts w:ascii="Times New Roman" w:hAnsi="Times New Roman" w:cs="Times New Roman"/>
        </w:rPr>
        <w:t xml:space="preserve"> 4 </w:t>
      </w:r>
      <w:r w:rsidR="00F50A0E" w:rsidRPr="00744B5E">
        <w:rPr>
          <w:rFonts w:ascii="Times New Roman" w:hAnsi="Times New Roman" w:cs="Times New Roman"/>
        </w:rPr>
        <w:t xml:space="preserve">esimeses lauses </w:t>
      </w:r>
      <w:r w:rsidR="00382F0C" w:rsidRPr="00744B5E">
        <w:rPr>
          <w:rFonts w:ascii="Times New Roman" w:hAnsi="Times New Roman" w:cs="Times New Roman"/>
        </w:rPr>
        <w:t xml:space="preserve">asendatakse </w:t>
      </w:r>
      <w:r w:rsidR="009E54BA" w:rsidRPr="00744B5E">
        <w:rPr>
          <w:rFonts w:ascii="Times New Roman" w:hAnsi="Times New Roman" w:cs="Times New Roman"/>
        </w:rPr>
        <w:t>tekstiosa</w:t>
      </w:r>
      <w:r w:rsidR="00034E7E" w:rsidRPr="00744B5E">
        <w:rPr>
          <w:rFonts w:ascii="Times New Roman" w:hAnsi="Times New Roman" w:cs="Times New Roman"/>
        </w:rPr>
        <w:t xml:space="preserve"> „</w:t>
      </w:r>
      <w:r w:rsidR="001345F7" w:rsidRPr="00744B5E">
        <w:rPr>
          <w:rFonts w:ascii="Times New Roman" w:hAnsi="Times New Roman" w:cs="Times New Roman"/>
        </w:rPr>
        <w:t>avavad</w:t>
      </w:r>
      <w:r w:rsidR="00EB11C2" w:rsidRPr="00744B5E">
        <w:rPr>
          <w:rFonts w:ascii="Times New Roman" w:hAnsi="Times New Roman" w:cs="Times New Roman"/>
        </w:rPr>
        <w:t xml:space="preserve"> asutajad</w:t>
      </w:r>
      <w:r w:rsidR="001345F7" w:rsidRPr="00744B5E">
        <w:rPr>
          <w:rFonts w:ascii="Times New Roman" w:hAnsi="Times New Roman" w:cs="Times New Roman"/>
        </w:rPr>
        <w:t xml:space="preserve">“ </w:t>
      </w:r>
      <w:r w:rsidRPr="00744B5E">
        <w:rPr>
          <w:rFonts w:ascii="Times New Roman" w:hAnsi="Times New Roman" w:cs="Times New Roman"/>
        </w:rPr>
        <w:t>tekstiosaga</w:t>
      </w:r>
      <w:r w:rsidR="0082684B" w:rsidRPr="00744B5E">
        <w:rPr>
          <w:rFonts w:ascii="Times New Roman" w:hAnsi="Times New Roman" w:cs="Times New Roman"/>
        </w:rPr>
        <w:t xml:space="preserve"> „võivad </w:t>
      </w:r>
      <w:r w:rsidR="00EB11C2" w:rsidRPr="00744B5E">
        <w:rPr>
          <w:rFonts w:ascii="Times New Roman" w:hAnsi="Times New Roman" w:cs="Times New Roman"/>
        </w:rPr>
        <w:t xml:space="preserve">asutajad </w:t>
      </w:r>
      <w:r w:rsidR="0082684B" w:rsidRPr="00744B5E">
        <w:rPr>
          <w:rFonts w:ascii="Times New Roman" w:hAnsi="Times New Roman" w:cs="Times New Roman"/>
        </w:rPr>
        <w:t>avada“</w:t>
      </w:r>
      <w:r w:rsidRPr="00744B5E">
        <w:rPr>
          <w:rFonts w:ascii="Times New Roman" w:hAnsi="Times New Roman" w:cs="Times New Roman"/>
        </w:rPr>
        <w:t>;</w:t>
      </w:r>
    </w:p>
    <w:p w14:paraId="6BC05BC2" w14:textId="77777777" w:rsidR="002C46D2" w:rsidRPr="00744B5E" w:rsidRDefault="002C46D2" w:rsidP="0060435A">
      <w:pPr>
        <w:spacing w:after="0" w:line="240" w:lineRule="auto"/>
        <w:jc w:val="both"/>
        <w:rPr>
          <w:rFonts w:ascii="Times New Roman" w:hAnsi="Times New Roman" w:cs="Times New Roman"/>
          <w:b/>
          <w:bCs/>
        </w:rPr>
      </w:pPr>
    </w:p>
    <w:p w14:paraId="2E117A3D" w14:textId="648F2B01"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3A0D98" w:rsidRPr="00744B5E">
        <w:rPr>
          <w:rFonts w:ascii="Times New Roman" w:hAnsi="Times New Roman" w:cs="Times New Roman"/>
          <w:b/>
          <w:bCs/>
        </w:rPr>
        <w:t>2</w:t>
      </w:r>
      <w:r w:rsidR="000865C6">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520 lõi</w:t>
      </w:r>
      <w:r w:rsidR="009B7B83" w:rsidRPr="00744B5E">
        <w:rPr>
          <w:rFonts w:ascii="Times New Roman" w:hAnsi="Times New Roman" w:cs="Times New Roman"/>
        </w:rPr>
        <w:t>k</w:t>
      </w:r>
      <w:r w:rsidRPr="00744B5E">
        <w:rPr>
          <w:rFonts w:ascii="Times New Roman" w:hAnsi="Times New Roman" w:cs="Times New Roman"/>
        </w:rPr>
        <w:t>e 4</w:t>
      </w:r>
      <w:r w:rsidRPr="00744B5E">
        <w:rPr>
          <w:rFonts w:ascii="Times New Roman" w:hAnsi="Times New Roman" w:cs="Times New Roman"/>
          <w:vertAlign w:val="superscript"/>
        </w:rPr>
        <w:t>1</w:t>
      </w:r>
      <w:r w:rsidRPr="00744B5E">
        <w:rPr>
          <w:rFonts w:ascii="Times New Roman" w:hAnsi="Times New Roman" w:cs="Times New Roman"/>
        </w:rPr>
        <w:t xml:space="preserve"> </w:t>
      </w:r>
      <w:r w:rsidR="009B7B83"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5017386B" w14:textId="01021101" w:rsidR="00555FC3" w:rsidRPr="00744B5E" w:rsidRDefault="00CD07EF" w:rsidP="16D0D387">
      <w:pPr>
        <w:spacing w:after="0" w:line="240" w:lineRule="auto"/>
        <w:jc w:val="both"/>
        <w:rPr>
          <w:rFonts w:ascii="Times New Roman" w:hAnsi="Times New Roman" w:cs="Times New Roman"/>
        </w:rPr>
      </w:pPr>
      <w:r w:rsidRPr="00744B5E">
        <w:rPr>
          <w:rFonts w:ascii="Times New Roman" w:hAnsi="Times New Roman" w:cs="Times New Roman"/>
        </w:rPr>
        <w:t>„</w:t>
      </w:r>
      <w:r w:rsidR="001200AE">
        <w:rPr>
          <w:rFonts w:ascii="Times New Roman" w:hAnsi="Times New Roman" w:cs="Times New Roman"/>
        </w:rPr>
        <w:t>O</w:t>
      </w:r>
      <w:r w:rsidR="00431D43" w:rsidRPr="00744B5E">
        <w:rPr>
          <w:rFonts w:ascii="Times New Roman" w:hAnsi="Times New Roman" w:cs="Times New Roman"/>
        </w:rPr>
        <w:t>saühingu</w:t>
      </w:r>
      <w:r w:rsidR="008004E2" w:rsidRPr="00744B5E">
        <w:rPr>
          <w:rFonts w:ascii="Times New Roman" w:hAnsi="Times New Roman" w:cs="Times New Roman"/>
        </w:rPr>
        <w:t xml:space="preserve"> asutamisel </w:t>
      </w:r>
      <w:r w:rsidR="001200AE">
        <w:rPr>
          <w:rFonts w:ascii="Times New Roman" w:hAnsi="Times New Roman" w:cs="Times New Roman"/>
        </w:rPr>
        <w:t>k</w:t>
      </w:r>
      <w:r w:rsidR="001200AE" w:rsidRPr="00744B5E">
        <w:rPr>
          <w:rFonts w:ascii="Times New Roman" w:hAnsi="Times New Roman" w:cs="Times New Roman"/>
        </w:rPr>
        <w:t xml:space="preserve">iirmenetluses tehakse </w:t>
      </w:r>
      <w:r w:rsidRPr="00744B5E">
        <w:rPr>
          <w:rFonts w:ascii="Times New Roman" w:hAnsi="Times New Roman" w:cs="Times New Roman"/>
        </w:rPr>
        <w:t>üle 50 000 euro suuruse osakapitali sissemakse deposiidina registripidaja kontole.</w:t>
      </w:r>
      <w:r w:rsidR="001E6010" w:rsidRPr="00744B5E">
        <w:rPr>
          <w:rFonts w:ascii="Times New Roman" w:hAnsi="Times New Roman" w:cs="Times New Roman"/>
        </w:rPr>
        <w:t>“;</w:t>
      </w:r>
    </w:p>
    <w:p w14:paraId="6769B92A" w14:textId="77777777" w:rsidR="0099408A" w:rsidRPr="00744B5E" w:rsidRDefault="0099408A" w:rsidP="7B17C900">
      <w:pPr>
        <w:spacing w:after="0" w:line="240" w:lineRule="auto"/>
        <w:jc w:val="both"/>
        <w:rPr>
          <w:rFonts w:ascii="Times New Roman" w:hAnsi="Times New Roman" w:cs="Times New Roman"/>
        </w:rPr>
      </w:pPr>
    </w:p>
    <w:p w14:paraId="2DF3890A" w14:textId="3AAF9744" w:rsidR="0099408A" w:rsidRPr="00744B5E" w:rsidRDefault="00555FC3"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0865C6">
        <w:rPr>
          <w:rFonts w:ascii="Times New Roman" w:hAnsi="Times New Roman" w:cs="Times New Roman"/>
          <w:b/>
          <w:bCs/>
        </w:rPr>
        <w:t>30</w:t>
      </w:r>
      <w:r w:rsidRPr="00744B5E">
        <w:rPr>
          <w:rFonts w:ascii="Times New Roman" w:hAnsi="Times New Roman" w:cs="Times New Roman"/>
          <w:b/>
          <w:bCs/>
        </w:rPr>
        <w:t>)</w:t>
      </w:r>
      <w:r w:rsidRPr="00744B5E">
        <w:rPr>
          <w:rFonts w:ascii="Times New Roman" w:hAnsi="Times New Roman" w:cs="Times New Roman"/>
        </w:rPr>
        <w:t xml:space="preserve"> paragrahvi 520 lõike 4</w:t>
      </w:r>
      <w:r w:rsidRPr="00744B5E">
        <w:rPr>
          <w:rFonts w:ascii="Times New Roman" w:hAnsi="Times New Roman" w:cs="Times New Roman"/>
          <w:vertAlign w:val="superscript"/>
        </w:rPr>
        <w:t>1</w:t>
      </w:r>
      <w:r w:rsidRPr="00744B5E">
        <w:rPr>
          <w:rFonts w:ascii="Times New Roman" w:hAnsi="Times New Roman" w:cs="Times New Roman"/>
        </w:rPr>
        <w:t xml:space="preserve"> </w:t>
      </w:r>
      <w:r w:rsidR="0099408A" w:rsidRPr="00744B5E">
        <w:rPr>
          <w:rFonts w:ascii="Times New Roman" w:hAnsi="Times New Roman" w:cs="Times New Roman"/>
        </w:rPr>
        <w:t>kolmas</w:t>
      </w:r>
      <w:r w:rsidRPr="00744B5E">
        <w:rPr>
          <w:rFonts w:ascii="Times New Roman" w:hAnsi="Times New Roman" w:cs="Times New Roman"/>
        </w:rPr>
        <w:t xml:space="preserve"> lause muudetakse ja sõnastatakse järgmiselt:</w:t>
      </w:r>
    </w:p>
    <w:p w14:paraId="2E117A3E" w14:textId="368DC832" w:rsidR="002F2378" w:rsidRPr="00744B5E" w:rsidRDefault="0099408A" w:rsidP="7B17C900">
      <w:pPr>
        <w:spacing w:after="0" w:line="240" w:lineRule="auto"/>
        <w:jc w:val="both"/>
        <w:rPr>
          <w:rFonts w:ascii="Times New Roman" w:hAnsi="Times New Roman" w:cs="Times New Roman"/>
        </w:rPr>
      </w:pPr>
      <w:r w:rsidRPr="00744B5E">
        <w:rPr>
          <w:rFonts w:ascii="Times New Roman" w:hAnsi="Times New Roman" w:cs="Times New Roman"/>
        </w:rPr>
        <w:lastRenderedPageBreak/>
        <w:t>„</w:t>
      </w:r>
      <w:r w:rsidR="00861C26" w:rsidRPr="00744B5E">
        <w:rPr>
          <w:rFonts w:ascii="Times New Roman" w:hAnsi="Times New Roman" w:cs="Times New Roman"/>
        </w:rPr>
        <w:t>Ä</w:t>
      </w:r>
      <w:r w:rsidR="00C51DD9" w:rsidRPr="00744B5E">
        <w:rPr>
          <w:rFonts w:ascii="Times New Roman" w:hAnsi="Times New Roman" w:cs="Times New Roman"/>
        </w:rPr>
        <w:t xml:space="preserve">riühingu </w:t>
      </w:r>
      <w:r w:rsidR="00CD07EF" w:rsidRPr="00744B5E">
        <w:rPr>
          <w:rFonts w:ascii="Times New Roman" w:hAnsi="Times New Roman" w:cs="Times New Roman"/>
        </w:rPr>
        <w:t>registrisse kandmis</w:t>
      </w:r>
      <w:r w:rsidR="00861C26" w:rsidRPr="00744B5E">
        <w:rPr>
          <w:rFonts w:ascii="Times New Roman" w:hAnsi="Times New Roman" w:cs="Times New Roman"/>
        </w:rPr>
        <w:t>es</w:t>
      </w:r>
      <w:r w:rsidR="00CD07EF" w:rsidRPr="00744B5E">
        <w:rPr>
          <w:rFonts w:ascii="Times New Roman" w:hAnsi="Times New Roman" w:cs="Times New Roman"/>
        </w:rPr>
        <w:t>t</w:t>
      </w:r>
      <w:r w:rsidR="00FF1A1B" w:rsidRPr="00744B5E">
        <w:rPr>
          <w:rFonts w:ascii="Times New Roman" w:hAnsi="Times New Roman" w:cs="Times New Roman"/>
        </w:rPr>
        <w:t xml:space="preserve"> </w:t>
      </w:r>
      <w:r w:rsidR="00861C26" w:rsidRPr="00744B5E">
        <w:rPr>
          <w:rFonts w:ascii="Times New Roman" w:hAnsi="Times New Roman" w:cs="Times New Roman"/>
        </w:rPr>
        <w:t xml:space="preserve">kuni </w:t>
      </w:r>
      <w:r w:rsidR="00FF1A1B" w:rsidRPr="00744B5E">
        <w:rPr>
          <w:rFonts w:ascii="Times New Roman" w:hAnsi="Times New Roman" w:cs="Times New Roman"/>
        </w:rPr>
        <w:t>ühe aasta jooksul</w:t>
      </w:r>
      <w:r w:rsidR="00CD07EF" w:rsidRPr="00744B5E">
        <w:rPr>
          <w:rFonts w:ascii="Times New Roman" w:hAnsi="Times New Roman" w:cs="Times New Roman"/>
        </w:rPr>
        <w:t xml:space="preserve"> taotleb äriühing registripidaja kontole deposiidina tehtud sissemakse tagastamist oma maksekontole Euroopa Majanduspiirkonna lepinguriigis asutatud krediidiasutuses või makseasutuses või selle krediidiasutuse või makseasutuse lepinguriigis avatud filiaalis</w:t>
      </w:r>
      <w:r w:rsidR="001E6BBD" w:rsidRPr="00744B5E">
        <w:rPr>
          <w:rFonts w:ascii="Times New Roman" w:hAnsi="Times New Roman" w:cs="Times New Roman"/>
        </w:rPr>
        <w:t>, t</w:t>
      </w:r>
      <w:r w:rsidR="00CD07EF" w:rsidRPr="00744B5E">
        <w:rPr>
          <w:rFonts w:ascii="Times New Roman" w:hAnsi="Times New Roman" w:cs="Times New Roman"/>
        </w:rPr>
        <w:t xml:space="preserve">ähtaja ületamise korral jääb sissemakse </w:t>
      </w:r>
      <w:commentRangeStart w:id="83"/>
      <w:r w:rsidR="00CD07EF" w:rsidRPr="00744B5E">
        <w:rPr>
          <w:rFonts w:ascii="Times New Roman" w:hAnsi="Times New Roman" w:cs="Times New Roman"/>
        </w:rPr>
        <w:t>riigituludesse</w:t>
      </w:r>
      <w:commentRangeEnd w:id="83"/>
      <w:r w:rsidR="006C1BE0">
        <w:rPr>
          <w:rStyle w:val="CommentReference"/>
        </w:rPr>
        <w:commentReference w:id="83"/>
      </w:r>
      <w:r w:rsidR="00CD07EF" w:rsidRPr="00744B5E">
        <w:rPr>
          <w:rFonts w:ascii="Times New Roman" w:hAnsi="Times New Roman" w:cs="Times New Roman"/>
        </w:rPr>
        <w:t>.</w:t>
      </w:r>
      <w:r w:rsidR="00CC4665" w:rsidRPr="00744B5E">
        <w:rPr>
          <w:rFonts w:ascii="Times New Roman" w:hAnsi="Times New Roman" w:cs="Times New Roman"/>
        </w:rPr>
        <w:t>“</w:t>
      </w:r>
      <w:r w:rsidR="00CD07EF" w:rsidRPr="00744B5E">
        <w:rPr>
          <w:rFonts w:ascii="Times New Roman" w:hAnsi="Times New Roman" w:cs="Times New Roman"/>
        </w:rPr>
        <w:t>;</w:t>
      </w:r>
    </w:p>
    <w:p w14:paraId="498EA44E" w14:textId="170ADA8A" w:rsidR="002C46D2" w:rsidRPr="00744B5E" w:rsidRDefault="002C46D2" w:rsidP="0060435A">
      <w:pPr>
        <w:spacing w:after="0" w:line="240" w:lineRule="auto"/>
        <w:jc w:val="both"/>
        <w:rPr>
          <w:rFonts w:ascii="Times New Roman" w:hAnsi="Times New Roman" w:cs="Times New Roman"/>
          <w:b/>
          <w:bCs/>
        </w:rPr>
      </w:pPr>
    </w:p>
    <w:p w14:paraId="2E117A41" w14:textId="3DADF329"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3</w:t>
      </w:r>
      <w:r w:rsidR="000865C6">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520 lõi</w:t>
      </w:r>
      <w:r w:rsidR="00375E88" w:rsidRPr="00744B5E">
        <w:rPr>
          <w:rFonts w:ascii="Times New Roman" w:hAnsi="Times New Roman" w:cs="Times New Roman"/>
        </w:rPr>
        <w:t>g</w:t>
      </w:r>
      <w:r w:rsidRPr="00744B5E">
        <w:rPr>
          <w:rFonts w:ascii="Times New Roman" w:hAnsi="Times New Roman" w:cs="Times New Roman"/>
        </w:rPr>
        <w:t>e 5 muudetakse ja sõnastatakse järgmiselt:</w:t>
      </w:r>
    </w:p>
    <w:p w14:paraId="2E117A42" w14:textId="7794BCC5"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„(5) </w:t>
      </w:r>
      <w:r w:rsidR="007461F3" w:rsidRPr="00744B5E">
        <w:rPr>
          <w:rFonts w:ascii="Times New Roman" w:hAnsi="Times New Roman" w:cs="Times New Roman"/>
        </w:rPr>
        <w:t>Kui äriühingut registrisse ei kanta, võib ühingu nimel registrisse kantud vallasasju või kinnistusraamatusse kantud kinnisasju</w:t>
      </w:r>
      <w:r w:rsidR="002744A4" w:rsidRPr="00744B5E">
        <w:rPr>
          <w:rFonts w:ascii="Times New Roman" w:hAnsi="Times New Roman" w:cs="Times New Roman"/>
        </w:rPr>
        <w:t xml:space="preserve"> käsutada üksnes kohtumäärusega määratud korras.</w:t>
      </w:r>
      <w:r w:rsidR="002357B7" w:rsidRPr="00744B5E">
        <w:rPr>
          <w:rFonts w:ascii="Times New Roman" w:hAnsi="Times New Roman" w:cs="Times New Roman"/>
        </w:rPr>
        <w:t xml:space="preserve"> </w:t>
      </w:r>
      <w:r w:rsidR="00A0436D" w:rsidRPr="00744B5E">
        <w:rPr>
          <w:rFonts w:ascii="Times New Roman" w:hAnsi="Times New Roman" w:cs="Times New Roman"/>
        </w:rPr>
        <w:t>Kohus teeb määruse asutajate avalduse alusel.</w:t>
      </w:r>
      <w:r w:rsidR="006C7B5A" w:rsidRPr="00744B5E">
        <w:rPr>
          <w:rFonts w:ascii="Times New Roman" w:hAnsi="Times New Roman" w:cs="Times New Roman"/>
        </w:rPr>
        <w:t xml:space="preserve"> Avalduses tuleb näidata asutamata jätmise põhjused</w:t>
      </w:r>
      <w:r w:rsidR="00ED1C83" w:rsidRPr="00744B5E">
        <w:rPr>
          <w:rFonts w:ascii="Times New Roman" w:hAnsi="Times New Roman" w:cs="Times New Roman"/>
        </w:rPr>
        <w:t xml:space="preserve"> ja</w:t>
      </w:r>
      <w:r w:rsidR="006C7B5A" w:rsidRPr="00744B5E">
        <w:rPr>
          <w:rFonts w:ascii="Times New Roman" w:hAnsi="Times New Roman" w:cs="Times New Roman"/>
        </w:rPr>
        <w:t xml:space="preserve"> </w:t>
      </w:r>
      <w:r w:rsidR="00596524" w:rsidRPr="00744B5E">
        <w:rPr>
          <w:rFonts w:ascii="Times New Roman" w:hAnsi="Times New Roman" w:cs="Times New Roman"/>
        </w:rPr>
        <w:t xml:space="preserve">see, </w:t>
      </w:r>
      <w:r w:rsidR="006C7B5A" w:rsidRPr="00744B5E">
        <w:rPr>
          <w:rFonts w:ascii="Times New Roman" w:hAnsi="Times New Roman" w:cs="Times New Roman"/>
        </w:rPr>
        <w:t>millistele asutajatele millises ulatuses käsutusõigus anda.</w:t>
      </w:r>
      <w:r w:rsidR="00A0436D" w:rsidRPr="00744B5E">
        <w:rPr>
          <w:rFonts w:ascii="Times New Roman" w:hAnsi="Times New Roman" w:cs="Times New Roman"/>
        </w:rPr>
        <w:t xml:space="preserve"> </w:t>
      </w:r>
      <w:r w:rsidR="002357B7" w:rsidRPr="00744B5E">
        <w:rPr>
          <w:rFonts w:ascii="Times New Roman" w:hAnsi="Times New Roman" w:cs="Times New Roman"/>
        </w:rPr>
        <w:t>Asutatava äriühingu nimele avatud kontole</w:t>
      </w:r>
      <w:r w:rsidR="00056051" w:rsidRPr="00744B5E">
        <w:rPr>
          <w:rFonts w:ascii="Times New Roman" w:hAnsi="Times New Roman" w:cs="Times New Roman"/>
        </w:rPr>
        <w:t>,</w:t>
      </w:r>
      <w:r w:rsidR="002357B7" w:rsidRPr="00744B5E">
        <w:rPr>
          <w:rFonts w:ascii="Times New Roman" w:hAnsi="Times New Roman" w:cs="Times New Roman"/>
        </w:rPr>
        <w:t xml:space="preserve"> r</w:t>
      </w:r>
      <w:r w:rsidR="007461F3" w:rsidRPr="00744B5E">
        <w:rPr>
          <w:rFonts w:ascii="Times New Roman" w:hAnsi="Times New Roman" w:cs="Times New Roman"/>
        </w:rPr>
        <w:t>ahapesu ja terrorismi rahastamise tõkestamise seaduse § 27 2. lõikes nimetatud konto</w:t>
      </w:r>
      <w:r w:rsidR="005D6381" w:rsidRPr="00744B5E">
        <w:rPr>
          <w:rFonts w:ascii="Times New Roman" w:hAnsi="Times New Roman" w:cs="Times New Roman"/>
        </w:rPr>
        <w:t>le</w:t>
      </w:r>
      <w:r w:rsidR="00056051" w:rsidRPr="00744B5E">
        <w:rPr>
          <w:rFonts w:ascii="Times New Roman" w:hAnsi="Times New Roman" w:cs="Times New Roman"/>
        </w:rPr>
        <w:t xml:space="preserve"> või deposiidina registripidaja kontole</w:t>
      </w:r>
      <w:r w:rsidR="00AC5949" w:rsidRPr="00744B5E">
        <w:rPr>
          <w:rFonts w:ascii="Times New Roman" w:hAnsi="Times New Roman" w:cs="Times New Roman"/>
        </w:rPr>
        <w:t xml:space="preserve"> tasutud osa- või aktsiakapitali sissemakse</w:t>
      </w:r>
      <w:r w:rsidR="00056051" w:rsidRPr="00744B5E">
        <w:rPr>
          <w:rFonts w:ascii="Times New Roman" w:hAnsi="Times New Roman" w:cs="Times New Roman"/>
        </w:rPr>
        <w:t xml:space="preserve">, samuti osa- või aktsiakapitali </w:t>
      </w:r>
      <w:r w:rsidR="00E92EC2" w:rsidRPr="00744B5E">
        <w:rPr>
          <w:rFonts w:ascii="Times New Roman" w:hAnsi="Times New Roman" w:cs="Times New Roman"/>
        </w:rPr>
        <w:t xml:space="preserve">ületav summa tagastatakse </w:t>
      </w:r>
      <w:r w:rsidR="00B55E2D" w:rsidRPr="00744B5E">
        <w:rPr>
          <w:rFonts w:ascii="Times New Roman" w:hAnsi="Times New Roman" w:cs="Times New Roman"/>
        </w:rPr>
        <w:t xml:space="preserve">asutajate avalduse alusel </w:t>
      </w:r>
      <w:r w:rsidR="00B27901" w:rsidRPr="00744B5E">
        <w:rPr>
          <w:rFonts w:ascii="Times New Roman" w:hAnsi="Times New Roman" w:cs="Times New Roman"/>
        </w:rPr>
        <w:t xml:space="preserve">maksekontole, kust </w:t>
      </w:r>
      <w:r w:rsidR="00B55E2D" w:rsidRPr="00744B5E">
        <w:rPr>
          <w:rFonts w:ascii="Times New Roman" w:hAnsi="Times New Roman" w:cs="Times New Roman"/>
        </w:rPr>
        <w:t xml:space="preserve">algne </w:t>
      </w:r>
      <w:r w:rsidR="00B27901" w:rsidRPr="00744B5E">
        <w:rPr>
          <w:rFonts w:ascii="Times New Roman" w:hAnsi="Times New Roman" w:cs="Times New Roman"/>
        </w:rPr>
        <w:t>makse te</w:t>
      </w:r>
      <w:r w:rsidR="00B55E2D" w:rsidRPr="00744B5E">
        <w:rPr>
          <w:rFonts w:ascii="Times New Roman" w:hAnsi="Times New Roman" w:cs="Times New Roman"/>
        </w:rPr>
        <w:t>hti</w:t>
      </w:r>
      <w:r w:rsidR="00463E11" w:rsidRPr="00744B5E">
        <w:rPr>
          <w:rFonts w:ascii="Times New Roman" w:hAnsi="Times New Roman" w:cs="Times New Roman"/>
        </w:rPr>
        <w:t>.</w:t>
      </w:r>
      <w:r w:rsidR="00485B2A" w:rsidRPr="00744B5E">
        <w:rPr>
          <w:rFonts w:ascii="Times New Roman" w:hAnsi="Times New Roman" w:cs="Times New Roman"/>
        </w:rPr>
        <w:t xml:space="preserve"> </w:t>
      </w:r>
      <w:r w:rsidR="008A2C80" w:rsidRPr="00744B5E">
        <w:rPr>
          <w:rFonts w:ascii="Times New Roman" w:hAnsi="Times New Roman" w:cs="Times New Roman"/>
        </w:rPr>
        <w:t xml:space="preserve">Avaldus esitatakse asutusele, </w:t>
      </w:r>
      <w:r w:rsidR="00890885" w:rsidRPr="00744B5E">
        <w:rPr>
          <w:rFonts w:ascii="Times New Roman" w:hAnsi="Times New Roman" w:cs="Times New Roman"/>
        </w:rPr>
        <w:t>millelt</w:t>
      </w:r>
      <w:r w:rsidR="008A2C80" w:rsidRPr="00744B5E">
        <w:rPr>
          <w:rFonts w:ascii="Times New Roman" w:hAnsi="Times New Roman" w:cs="Times New Roman"/>
        </w:rPr>
        <w:t xml:space="preserve"> tagasimakset taotletakse. </w:t>
      </w:r>
      <w:r w:rsidR="007461F3" w:rsidRPr="00744B5E">
        <w:rPr>
          <w:rFonts w:ascii="Times New Roman" w:hAnsi="Times New Roman" w:cs="Times New Roman"/>
        </w:rPr>
        <w:t>Deposiidina registripidaja kontole tehtud sissemakse jääb riigituludesse, kui selle tagastamise avaldust ei esitata kohtule kahe aasta jooksul sisse- või enammakse tegemisest arvates.</w:t>
      </w:r>
      <w:r w:rsidRPr="00744B5E">
        <w:rPr>
          <w:rFonts w:ascii="Times New Roman" w:hAnsi="Times New Roman" w:cs="Times New Roman"/>
        </w:rPr>
        <w:t>“;</w:t>
      </w:r>
    </w:p>
    <w:p w14:paraId="2B4B54B3" w14:textId="77777777" w:rsidR="002C46D2" w:rsidRPr="00744B5E" w:rsidRDefault="002C46D2" w:rsidP="0060435A">
      <w:pPr>
        <w:spacing w:after="0" w:line="240" w:lineRule="auto"/>
        <w:jc w:val="both"/>
        <w:rPr>
          <w:rFonts w:ascii="Times New Roman" w:hAnsi="Times New Roman" w:cs="Times New Roman"/>
          <w:b/>
          <w:bCs/>
        </w:rPr>
      </w:pPr>
    </w:p>
    <w:p w14:paraId="7A114C4D" w14:textId="67C9E578" w:rsidR="006F6AA6"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3</w:t>
      </w:r>
      <w:r w:rsidR="000865C6">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520 lõike 5</w:t>
      </w:r>
      <w:r w:rsidRPr="00744B5E">
        <w:rPr>
          <w:rFonts w:ascii="Times New Roman" w:hAnsi="Times New Roman" w:cs="Times New Roman"/>
          <w:vertAlign w:val="superscript"/>
        </w:rPr>
        <w:t>1</w:t>
      </w:r>
      <w:r w:rsidR="00F5007A" w:rsidRPr="00744B5E">
        <w:rPr>
          <w:rFonts w:ascii="Times New Roman" w:hAnsi="Times New Roman" w:cs="Times New Roman"/>
        </w:rPr>
        <w:t xml:space="preserve"> </w:t>
      </w:r>
      <w:r w:rsidR="00AA0D49" w:rsidRPr="00744B5E">
        <w:rPr>
          <w:rFonts w:ascii="Times New Roman" w:hAnsi="Times New Roman" w:cs="Times New Roman"/>
        </w:rPr>
        <w:t xml:space="preserve">esimene ja teine lause </w:t>
      </w:r>
      <w:r w:rsidR="00F5007A" w:rsidRPr="00744B5E">
        <w:rPr>
          <w:rFonts w:ascii="Times New Roman" w:hAnsi="Times New Roman" w:cs="Times New Roman"/>
        </w:rPr>
        <w:t>muudetakse ja sõnastatakse järgmiselt</w:t>
      </w:r>
      <w:r w:rsidR="006F6AA6" w:rsidRPr="00744B5E">
        <w:rPr>
          <w:rFonts w:ascii="Times New Roman" w:hAnsi="Times New Roman" w:cs="Times New Roman"/>
        </w:rPr>
        <w:t>:</w:t>
      </w:r>
    </w:p>
    <w:p w14:paraId="2E117A43" w14:textId="54620C9B" w:rsidR="002F2378" w:rsidRPr="00744B5E" w:rsidRDefault="006F6AA6"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5C1BE7" w:rsidRPr="00744B5E">
        <w:rPr>
          <w:rFonts w:ascii="Times New Roman" w:hAnsi="Times New Roman" w:cs="Times New Roman"/>
        </w:rPr>
        <w:t>Kui krediidiasutus ei nõustu rahapesu ja terrorismi rahastamise tõkestamise seaduse § 27 2. lõikes nimetatud konto kohta arvelduslepingut sõlmima või kui äriühing ei ole nimetatud sätte teises lauses kehtestatud kohustust täitnud</w:t>
      </w:r>
      <w:r w:rsidR="00FE7EDE" w:rsidRPr="00744B5E">
        <w:rPr>
          <w:rFonts w:ascii="Times New Roman" w:hAnsi="Times New Roman" w:cs="Times New Roman"/>
        </w:rPr>
        <w:t xml:space="preserve">, </w:t>
      </w:r>
      <w:r w:rsidR="00B4784A" w:rsidRPr="00744B5E">
        <w:rPr>
          <w:rFonts w:ascii="Times New Roman" w:hAnsi="Times New Roman" w:cs="Times New Roman"/>
        </w:rPr>
        <w:t>tagasta</w:t>
      </w:r>
      <w:r w:rsidR="00143845">
        <w:rPr>
          <w:rFonts w:ascii="Times New Roman" w:hAnsi="Times New Roman" w:cs="Times New Roman"/>
        </w:rPr>
        <w:t>b krediidiasutus</w:t>
      </w:r>
      <w:r w:rsidR="00750EDC" w:rsidRPr="00744B5E">
        <w:rPr>
          <w:rFonts w:ascii="Times New Roman" w:hAnsi="Times New Roman" w:cs="Times New Roman"/>
        </w:rPr>
        <w:t xml:space="preserve"> a</w:t>
      </w:r>
      <w:r w:rsidR="005C1BE7" w:rsidRPr="00744B5E">
        <w:rPr>
          <w:rFonts w:ascii="Times New Roman" w:hAnsi="Times New Roman" w:cs="Times New Roman"/>
        </w:rPr>
        <w:t>sutatava äriühingu nimele avatud kontole tasutud sissemakse</w:t>
      </w:r>
      <w:r w:rsidR="00C928A3">
        <w:rPr>
          <w:rFonts w:ascii="Times New Roman" w:hAnsi="Times New Roman" w:cs="Times New Roman"/>
        </w:rPr>
        <w:t xml:space="preserve">, </w:t>
      </w:r>
      <w:r w:rsidR="00C928A3" w:rsidRPr="00744B5E">
        <w:rPr>
          <w:rFonts w:ascii="Times New Roman" w:hAnsi="Times New Roman" w:cs="Times New Roman"/>
        </w:rPr>
        <w:t>samuti osa- või aktsiakapitali ületav</w:t>
      </w:r>
      <w:r w:rsidR="00902D66">
        <w:rPr>
          <w:rFonts w:ascii="Times New Roman" w:hAnsi="Times New Roman" w:cs="Times New Roman"/>
        </w:rPr>
        <w:t>a</w:t>
      </w:r>
      <w:r w:rsidR="00C928A3" w:rsidRPr="00744B5E">
        <w:rPr>
          <w:rFonts w:ascii="Times New Roman" w:hAnsi="Times New Roman" w:cs="Times New Roman"/>
        </w:rPr>
        <w:t xml:space="preserve"> summa</w:t>
      </w:r>
      <w:r w:rsidR="00491951">
        <w:rPr>
          <w:rFonts w:ascii="Times New Roman" w:hAnsi="Times New Roman" w:cs="Times New Roman"/>
        </w:rPr>
        <w:t>,</w:t>
      </w:r>
      <w:r w:rsidR="00BE7410" w:rsidRPr="00744B5E">
        <w:rPr>
          <w:rFonts w:ascii="Times New Roman" w:hAnsi="Times New Roman" w:cs="Times New Roman"/>
        </w:rPr>
        <w:t xml:space="preserve"> maksekontole, kust algne makse tehti</w:t>
      </w:r>
      <w:r w:rsidR="005C1BE7" w:rsidRPr="00744B5E">
        <w:rPr>
          <w:rFonts w:ascii="Times New Roman" w:hAnsi="Times New Roman" w:cs="Times New Roman"/>
        </w:rPr>
        <w:t xml:space="preserve">. </w:t>
      </w:r>
      <w:r w:rsidR="00184C45" w:rsidRPr="00744B5E">
        <w:rPr>
          <w:rFonts w:ascii="Times New Roman" w:hAnsi="Times New Roman" w:cs="Times New Roman"/>
        </w:rPr>
        <w:t xml:space="preserve">Krediidiasutus teavitab viivitamata registripidajat </w:t>
      </w:r>
      <w:r w:rsidR="002E0045" w:rsidRPr="00744B5E">
        <w:rPr>
          <w:rFonts w:ascii="Times New Roman" w:hAnsi="Times New Roman" w:cs="Times New Roman"/>
        </w:rPr>
        <w:t xml:space="preserve">asutatava äriühingu nimele avatud kontole tasutud </w:t>
      </w:r>
      <w:r w:rsidR="00573FF8" w:rsidRPr="00744B5E">
        <w:rPr>
          <w:rFonts w:ascii="Times New Roman" w:hAnsi="Times New Roman" w:cs="Times New Roman"/>
        </w:rPr>
        <w:t>a</w:t>
      </w:r>
      <w:r w:rsidR="002E0045" w:rsidRPr="00744B5E">
        <w:rPr>
          <w:rFonts w:ascii="Times New Roman" w:hAnsi="Times New Roman" w:cs="Times New Roman"/>
        </w:rPr>
        <w:t>ktsiakapitali</w:t>
      </w:r>
      <w:r w:rsidR="008477BB" w:rsidRPr="00744B5E">
        <w:rPr>
          <w:rFonts w:ascii="Times New Roman" w:hAnsi="Times New Roman" w:cs="Times New Roman"/>
        </w:rPr>
        <w:t xml:space="preserve"> ja üle 50 000 euro</w:t>
      </w:r>
      <w:r w:rsidR="00885493" w:rsidRPr="00744B5E">
        <w:rPr>
          <w:rFonts w:ascii="Times New Roman" w:hAnsi="Times New Roman" w:cs="Times New Roman"/>
        </w:rPr>
        <w:t xml:space="preserve"> suuruse osakapitali</w:t>
      </w:r>
      <w:r w:rsidR="008477BB" w:rsidRPr="00744B5E">
        <w:rPr>
          <w:rFonts w:ascii="Times New Roman" w:hAnsi="Times New Roman" w:cs="Times New Roman"/>
        </w:rPr>
        <w:t xml:space="preserve"> </w:t>
      </w:r>
      <w:r w:rsidR="002E0045" w:rsidRPr="00744B5E">
        <w:rPr>
          <w:rFonts w:ascii="Times New Roman" w:hAnsi="Times New Roman" w:cs="Times New Roman"/>
        </w:rPr>
        <w:t>sissemakse</w:t>
      </w:r>
      <w:r w:rsidR="00011770" w:rsidRPr="00744B5E">
        <w:rPr>
          <w:rFonts w:ascii="Times New Roman" w:hAnsi="Times New Roman" w:cs="Times New Roman"/>
        </w:rPr>
        <w:t xml:space="preserve"> tagastamisest</w:t>
      </w:r>
      <w:r w:rsidR="00EE7A15" w:rsidRPr="00744B5E">
        <w:rPr>
          <w:rFonts w:ascii="Times New Roman" w:hAnsi="Times New Roman" w:cs="Times New Roman"/>
        </w:rPr>
        <w:t>.</w:t>
      </w:r>
      <w:r w:rsidR="00C82402" w:rsidRPr="00744B5E">
        <w:rPr>
          <w:rFonts w:ascii="Times New Roman" w:hAnsi="Times New Roman" w:cs="Times New Roman"/>
        </w:rPr>
        <w:t>“</w:t>
      </w:r>
      <w:r w:rsidR="00CD07EF" w:rsidRPr="00744B5E">
        <w:rPr>
          <w:rFonts w:ascii="Times New Roman" w:hAnsi="Times New Roman" w:cs="Times New Roman"/>
        </w:rPr>
        <w:t>;</w:t>
      </w:r>
    </w:p>
    <w:p w14:paraId="2D8BBF00" w14:textId="0B2C7F98" w:rsidR="002C46D2" w:rsidRPr="00744B5E" w:rsidRDefault="002C46D2" w:rsidP="0060435A">
      <w:pPr>
        <w:spacing w:after="0" w:line="240" w:lineRule="auto"/>
        <w:jc w:val="both"/>
        <w:rPr>
          <w:rFonts w:ascii="Times New Roman" w:hAnsi="Times New Roman" w:cs="Times New Roman"/>
          <w:b/>
          <w:bCs/>
        </w:rPr>
      </w:pPr>
    </w:p>
    <w:p w14:paraId="6C76B44F" w14:textId="56E6D8C2" w:rsidR="008951B4"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DD5B47" w:rsidRPr="00744B5E">
        <w:rPr>
          <w:rFonts w:ascii="Times New Roman" w:hAnsi="Times New Roman" w:cs="Times New Roman"/>
          <w:b/>
          <w:bCs/>
        </w:rPr>
        <w:t>3</w:t>
      </w:r>
      <w:r w:rsidR="005F2A91">
        <w:rPr>
          <w:rFonts w:ascii="Times New Roman" w:hAnsi="Times New Roman" w:cs="Times New Roman"/>
          <w:b/>
          <w:bCs/>
        </w:rPr>
        <w:t>3</w:t>
      </w:r>
      <w:r w:rsidRPr="00744B5E">
        <w:rPr>
          <w:rFonts w:ascii="Times New Roman" w:hAnsi="Times New Roman" w:cs="Times New Roman"/>
          <w:b/>
          <w:bCs/>
        </w:rPr>
        <w:t xml:space="preserve">) </w:t>
      </w:r>
      <w:r w:rsidR="008951B4" w:rsidRPr="00744B5E">
        <w:rPr>
          <w:rFonts w:ascii="Times New Roman" w:hAnsi="Times New Roman" w:cs="Times New Roman"/>
        </w:rPr>
        <w:t>paragrahvi 525</w:t>
      </w:r>
      <w:r w:rsidR="008951B4" w:rsidRPr="00744B5E">
        <w:rPr>
          <w:rFonts w:ascii="Times New Roman" w:hAnsi="Times New Roman" w:cs="Times New Roman"/>
          <w:vertAlign w:val="superscript"/>
        </w:rPr>
        <w:t>2</w:t>
      </w:r>
      <w:r w:rsidR="008951B4" w:rsidRPr="00744B5E">
        <w:rPr>
          <w:rFonts w:ascii="Times New Roman" w:hAnsi="Times New Roman" w:cs="Times New Roman"/>
        </w:rPr>
        <w:t xml:space="preserve"> </w:t>
      </w:r>
      <w:r w:rsidR="00A50D2D" w:rsidRPr="00744B5E">
        <w:rPr>
          <w:rFonts w:ascii="Times New Roman" w:hAnsi="Times New Roman" w:cs="Times New Roman"/>
        </w:rPr>
        <w:t>täiendatakse lõikega 6 järgmises sõnastuses:</w:t>
      </w:r>
    </w:p>
    <w:p w14:paraId="7289EF36" w14:textId="44D9E698" w:rsidR="00A50D2D" w:rsidRPr="00744B5E" w:rsidRDefault="00A50D2D"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„(6) </w:t>
      </w:r>
      <w:r w:rsidR="00A81F58" w:rsidRPr="00744B5E">
        <w:rPr>
          <w:rFonts w:ascii="Times New Roman" w:hAnsi="Times New Roman" w:cs="Times New Roman"/>
        </w:rPr>
        <w:t xml:space="preserve">Osaühingud ja aktsiaseltsid </w:t>
      </w:r>
      <w:r w:rsidR="00B4215C" w:rsidRPr="00744B5E">
        <w:rPr>
          <w:rFonts w:ascii="Times New Roman" w:hAnsi="Times New Roman" w:cs="Times New Roman"/>
        </w:rPr>
        <w:t>esitavad</w:t>
      </w:r>
      <w:r w:rsidR="00BF6667" w:rsidRPr="00744B5E">
        <w:rPr>
          <w:rFonts w:ascii="Times New Roman" w:hAnsi="Times New Roman" w:cs="Times New Roman"/>
        </w:rPr>
        <w:t xml:space="preserve"> </w:t>
      </w:r>
      <w:r w:rsidR="00B4215C" w:rsidRPr="00744B5E">
        <w:rPr>
          <w:rFonts w:ascii="Times New Roman" w:hAnsi="Times New Roman" w:cs="Times New Roman"/>
        </w:rPr>
        <w:t xml:space="preserve">registripidajale </w:t>
      </w:r>
      <w:r w:rsidR="00667E53" w:rsidRPr="00744B5E">
        <w:rPr>
          <w:rFonts w:ascii="Times New Roman" w:hAnsi="Times New Roman" w:cs="Times New Roman"/>
        </w:rPr>
        <w:t>osa</w:t>
      </w:r>
      <w:r w:rsidR="007A7234" w:rsidRPr="00744B5E">
        <w:rPr>
          <w:rFonts w:ascii="Times New Roman" w:hAnsi="Times New Roman" w:cs="Times New Roman"/>
        </w:rPr>
        <w:t xml:space="preserve">- või aktsiakapitali </w:t>
      </w:r>
      <w:r w:rsidR="00963EEB" w:rsidRPr="00744B5E">
        <w:rPr>
          <w:rFonts w:ascii="Times New Roman" w:hAnsi="Times New Roman" w:cs="Times New Roman"/>
        </w:rPr>
        <w:t>ning</w:t>
      </w:r>
      <w:r w:rsidR="007A7234" w:rsidRPr="00744B5E">
        <w:rPr>
          <w:rFonts w:ascii="Times New Roman" w:hAnsi="Times New Roman" w:cs="Times New Roman"/>
        </w:rPr>
        <w:t xml:space="preserve"> osade või aktsiate </w:t>
      </w:r>
      <w:r w:rsidR="00200CF7" w:rsidRPr="00744B5E">
        <w:rPr>
          <w:rFonts w:ascii="Times New Roman" w:hAnsi="Times New Roman" w:cs="Times New Roman"/>
        </w:rPr>
        <w:t xml:space="preserve">kroonides </w:t>
      </w:r>
      <w:r w:rsidR="006F0816" w:rsidRPr="00744B5E">
        <w:rPr>
          <w:rFonts w:ascii="Times New Roman" w:hAnsi="Times New Roman" w:cs="Times New Roman"/>
        </w:rPr>
        <w:t>nimiväärtuste eurodesse ümber</w:t>
      </w:r>
      <w:r w:rsidR="00A3395C" w:rsidRPr="00744B5E">
        <w:rPr>
          <w:rFonts w:ascii="Times New Roman" w:hAnsi="Times New Roman" w:cs="Times New Roman"/>
        </w:rPr>
        <w:t>arvestamise</w:t>
      </w:r>
      <w:r w:rsidR="00B17559" w:rsidRPr="00744B5E">
        <w:rPr>
          <w:rFonts w:ascii="Times New Roman" w:hAnsi="Times New Roman" w:cs="Times New Roman"/>
        </w:rPr>
        <w:t xml:space="preserve"> tõttu</w:t>
      </w:r>
      <w:r w:rsidR="00477AAB" w:rsidRPr="00744B5E">
        <w:rPr>
          <w:rFonts w:ascii="Times New Roman" w:hAnsi="Times New Roman" w:cs="Times New Roman"/>
        </w:rPr>
        <w:t xml:space="preserve"> muudetud põhikirjad </w:t>
      </w:r>
      <w:r w:rsidR="00B4215C" w:rsidRPr="00744B5E">
        <w:rPr>
          <w:rFonts w:ascii="Times New Roman" w:hAnsi="Times New Roman" w:cs="Times New Roman"/>
        </w:rPr>
        <w:t xml:space="preserve">hiljemalt 2027. aasta 1. </w:t>
      </w:r>
      <w:commentRangeStart w:id="84"/>
      <w:r w:rsidR="00B4215C" w:rsidRPr="00744B5E">
        <w:rPr>
          <w:rFonts w:ascii="Times New Roman" w:hAnsi="Times New Roman" w:cs="Times New Roman"/>
        </w:rPr>
        <w:t>aprilliks</w:t>
      </w:r>
      <w:commentRangeEnd w:id="84"/>
      <w:r w:rsidR="006C1BE0">
        <w:rPr>
          <w:rStyle w:val="CommentReference"/>
        </w:rPr>
        <w:commentReference w:id="84"/>
      </w:r>
      <w:r w:rsidR="00B4215C" w:rsidRPr="00744B5E">
        <w:rPr>
          <w:rFonts w:ascii="Times New Roman" w:hAnsi="Times New Roman" w:cs="Times New Roman"/>
        </w:rPr>
        <w:t>.“</w:t>
      </w:r>
      <w:r w:rsidR="00AE53E4" w:rsidRPr="00744B5E">
        <w:rPr>
          <w:rFonts w:ascii="Times New Roman" w:hAnsi="Times New Roman" w:cs="Times New Roman"/>
        </w:rPr>
        <w:t>;</w:t>
      </w:r>
    </w:p>
    <w:p w14:paraId="37FA0528" w14:textId="77777777" w:rsidR="008951B4" w:rsidRPr="00744B5E" w:rsidRDefault="008951B4">
      <w:pPr>
        <w:spacing w:after="0" w:line="240" w:lineRule="auto"/>
        <w:jc w:val="both"/>
        <w:rPr>
          <w:rFonts w:ascii="Times New Roman" w:hAnsi="Times New Roman" w:cs="Times New Roman"/>
          <w:b/>
          <w:bCs/>
        </w:rPr>
      </w:pPr>
    </w:p>
    <w:p w14:paraId="7E936622" w14:textId="01EE164B" w:rsidR="001F1211" w:rsidRPr="00744B5E" w:rsidRDefault="008951B4" w:rsidP="7B17C900">
      <w:pPr>
        <w:spacing w:after="0" w:line="240" w:lineRule="auto"/>
        <w:jc w:val="both"/>
        <w:rPr>
          <w:rFonts w:ascii="Times New Roman" w:hAnsi="Times New Roman" w:cs="Times New Roman"/>
        </w:rPr>
      </w:pPr>
      <w:r w:rsidRPr="00744B5E">
        <w:rPr>
          <w:rFonts w:ascii="Times New Roman" w:hAnsi="Times New Roman" w:cs="Times New Roman"/>
          <w:b/>
          <w:bCs/>
        </w:rPr>
        <w:t>13</w:t>
      </w:r>
      <w:r w:rsidR="005F2A91">
        <w:rPr>
          <w:rFonts w:ascii="Times New Roman" w:hAnsi="Times New Roman" w:cs="Times New Roman"/>
          <w:b/>
          <w:bCs/>
        </w:rPr>
        <w:t>4</w:t>
      </w:r>
      <w:r w:rsidRPr="00744B5E">
        <w:rPr>
          <w:rFonts w:ascii="Times New Roman" w:hAnsi="Times New Roman" w:cs="Times New Roman"/>
          <w:b/>
          <w:bCs/>
        </w:rPr>
        <w:t xml:space="preserve">) </w:t>
      </w:r>
      <w:r w:rsidR="00CD07EF" w:rsidRPr="00744B5E">
        <w:rPr>
          <w:rFonts w:ascii="Times New Roman" w:hAnsi="Times New Roman" w:cs="Times New Roman"/>
        </w:rPr>
        <w:t>seadust täiendatakse §-ga 525</w:t>
      </w:r>
      <w:r w:rsidR="00CD07EF" w:rsidRPr="00744B5E">
        <w:rPr>
          <w:rFonts w:ascii="Times New Roman" w:hAnsi="Times New Roman" w:cs="Times New Roman"/>
          <w:vertAlign w:val="superscript"/>
        </w:rPr>
        <w:t>10</w:t>
      </w:r>
      <w:r w:rsidR="00CD07EF" w:rsidRPr="00744B5E">
        <w:rPr>
          <w:rFonts w:ascii="Times New Roman" w:hAnsi="Times New Roman" w:cs="Times New Roman"/>
        </w:rPr>
        <w:t xml:space="preserve"> järgmises sõnastuses:</w:t>
      </w:r>
    </w:p>
    <w:p w14:paraId="2E117A45" w14:textId="0243D01C"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w:t>
      </w:r>
      <w:r w:rsidRPr="00744B5E">
        <w:rPr>
          <w:rFonts w:ascii="Times New Roman" w:hAnsi="Times New Roman" w:cs="Times New Roman"/>
          <w:b/>
          <w:bCs/>
        </w:rPr>
        <w:t>§ 525</w:t>
      </w:r>
      <w:r w:rsidRPr="00744B5E">
        <w:rPr>
          <w:rFonts w:ascii="Times New Roman" w:hAnsi="Times New Roman" w:cs="Times New Roman"/>
          <w:b/>
          <w:bCs/>
          <w:vertAlign w:val="superscript"/>
        </w:rPr>
        <w:t>10</w:t>
      </w:r>
      <w:r w:rsidRPr="00744B5E">
        <w:rPr>
          <w:rFonts w:ascii="Times New Roman" w:hAnsi="Times New Roman" w:cs="Times New Roman"/>
          <w:b/>
          <w:bCs/>
        </w:rPr>
        <w:t>. Osaühingu osade tähistamine</w:t>
      </w:r>
    </w:p>
    <w:p w14:paraId="7AAE4D8B" w14:textId="77777777" w:rsidR="002C46D2" w:rsidRPr="00744B5E" w:rsidRDefault="002C46D2" w:rsidP="7B17C900">
      <w:pPr>
        <w:spacing w:after="0" w:line="240" w:lineRule="auto"/>
        <w:jc w:val="both"/>
        <w:rPr>
          <w:rFonts w:ascii="Times New Roman" w:hAnsi="Times New Roman" w:cs="Times New Roman"/>
        </w:rPr>
      </w:pPr>
    </w:p>
    <w:p w14:paraId="2E117A46" w14:textId="489D3472"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(1) Osaühingud, </w:t>
      </w:r>
      <w:r w:rsidR="00B320D6" w:rsidRPr="00744B5E">
        <w:rPr>
          <w:rFonts w:ascii="Times New Roman" w:hAnsi="Times New Roman" w:cs="Times New Roman"/>
        </w:rPr>
        <w:t>mis</w:t>
      </w:r>
      <w:r w:rsidRPr="00744B5E">
        <w:rPr>
          <w:rFonts w:ascii="Times New Roman" w:hAnsi="Times New Roman" w:cs="Times New Roman"/>
        </w:rPr>
        <w:t xml:space="preserve"> on välja lasknud eri liiki osasid, peavad viima oma põhikirjad käesoleva seadustiku § 139 1</w:t>
      </w:r>
      <w:r w:rsidR="0021406D" w:rsidRPr="00744B5E">
        <w:rPr>
          <w:rFonts w:ascii="Times New Roman" w:hAnsi="Times New Roman" w:cs="Times New Roman"/>
          <w:vertAlign w:val="superscript"/>
        </w:rPr>
        <w:t>1</w:t>
      </w:r>
      <w:r w:rsidR="0027092F" w:rsidRPr="00744B5E">
        <w:rPr>
          <w:rFonts w:ascii="Times New Roman" w:hAnsi="Times New Roman" w:cs="Times New Roman"/>
        </w:rPr>
        <w:t>.</w:t>
      </w:r>
      <w:r w:rsidRPr="00744B5E">
        <w:rPr>
          <w:rFonts w:ascii="Times New Roman" w:hAnsi="Times New Roman" w:cs="Times New Roman"/>
        </w:rPr>
        <w:t xml:space="preserve"> </w:t>
      </w:r>
      <w:r w:rsidR="00E24A98" w:rsidRPr="00744B5E">
        <w:rPr>
          <w:rFonts w:ascii="Times New Roman" w:hAnsi="Times New Roman" w:cs="Times New Roman"/>
        </w:rPr>
        <w:t>lõike</w:t>
      </w:r>
      <w:r w:rsidR="2EEAD0E2" w:rsidRPr="00744B5E">
        <w:rPr>
          <w:rFonts w:ascii="Times New Roman" w:hAnsi="Times New Roman" w:cs="Times New Roman"/>
        </w:rPr>
        <w:t>s sätestatud nõudega vastavusse</w:t>
      </w:r>
      <w:r w:rsidR="00E24A98" w:rsidRPr="00744B5E">
        <w:rPr>
          <w:rFonts w:ascii="Times New Roman" w:hAnsi="Times New Roman" w:cs="Times New Roman"/>
        </w:rPr>
        <w:t xml:space="preserve"> </w:t>
      </w:r>
      <w:r w:rsidRPr="00744B5E">
        <w:rPr>
          <w:rFonts w:ascii="Times New Roman" w:hAnsi="Times New Roman" w:cs="Times New Roman"/>
        </w:rPr>
        <w:t>2028. aasta 1.</w:t>
      </w:r>
      <w:r w:rsidR="003B59C5" w:rsidRPr="00744B5E">
        <w:rPr>
          <w:rFonts w:ascii="Times New Roman" w:hAnsi="Times New Roman" w:cs="Times New Roman"/>
        </w:rPr>
        <w:t> </w:t>
      </w:r>
      <w:commentRangeStart w:id="85"/>
      <w:r w:rsidRPr="00744B5E">
        <w:rPr>
          <w:rFonts w:ascii="Times New Roman" w:hAnsi="Times New Roman" w:cs="Times New Roman"/>
        </w:rPr>
        <w:t>aprilliks</w:t>
      </w:r>
      <w:commentRangeEnd w:id="85"/>
      <w:r w:rsidR="006C1BE0">
        <w:rPr>
          <w:rStyle w:val="CommentReference"/>
        </w:rPr>
        <w:commentReference w:id="85"/>
      </w:r>
      <w:r w:rsidRPr="00744B5E">
        <w:rPr>
          <w:rFonts w:ascii="Times New Roman" w:hAnsi="Times New Roman" w:cs="Times New Roman"/>
        </w:rPr>
        <w:t>.</w:t>
      </w:r>
    </w:p>
    <w:p w14:paraId="39B9698D" w14:textId="77777777" w:rsidR="002C46D2" w:rsidRPr="00744B5E" w:rsidRDefault="002C46D2" w:rsidP="7B17C900">
      <w:pPr>
        <w:spacing w:after="0" w:line="240" w:lineRule="auto"/>
        <w:jc w:val="both"/>
        <w:rPr>
          <w:rFonts w:ascii="Times New Roman" w:hAnsi="Times New Roman" w:cs="Times New Roman"/>
        </w:rPr>
      </w:pPr>
    </w:p>
    <w:p w14:paraId="2E117A47" w14:textId="4D1CA36E"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(2) Osaühingud, </w:t>
      </w:r>
      <w:r w:rsidR="00F776B9" w:rsidRPr="00744B5E">
        <w:rPr>
          <w:rFonts w:ascii="Times New Roman" w:hAnsi="Times New Roman" w:cs="Times New Roman"/>
        </w:rPr>
        <w:t>mis</w:t>
      </w:r>
      <w:r w:rsidRPr="00744B5E">
        <w:rPr>
          <w:rFonts w:ascii="Times New Roman" w:hAnsi="Times New Roman" w:cs="Times New Roman"/>
        </w:rPr>
        <w:t xml:space="preserve"> on välja lasknud eri liiki osasid ja </w:t>
      </w:r>
      <w:r w:rsidR="006E0360" w:rsidRPr="00744B5E">
        <w:rPr>
          <w:rFonts w:ascii="Times New Roman" w:hAnsi="Times New Roman" w:cs="Times New Roman"/>
        </w:rPr>
        <w:t>mille</w:t>
      </w:r>
      <w:r w:rsidRPr="00744B5E">
        <w:rPr>
          <w:rFonts w:ascii="Times New Roman" w:hAnsi="Times New Roman" w:cs="Times New Roman"/>
        </w:rPr>
        <w:t xml:space="preserve"> osanike nimekirja peetakse äriregistris, peavad esitama registripidajale osanike nimekirja koos igale osanikule kuuluva osa nimetusega 2028. aasta 1. novembriks.</w:t>
      </w:r>
    </w:p>
    <w:p w14:paraId="31A9AE13" w14:textId="77777777" w:rsidR="002C46D2" w:rsidRPr="00744B5E" w:rsidRDefault="002C46D2" w:rsidP="7B17C900">
      <w:pPr>
        <w:spacing w:after="0" w:line="240" w:lineRule="auto"/>
        <w:jc w:val="both"/>
        <w:rPr>
          <w:rFonts w:ascii="Times New Roman" w:hAnsi="Times New Roman" w:cs="Times New Roman"/>
        </w:rPr>
      </w:pPr>
    </w:p>
    <w:p w14:paraId="6E52EEE8" w14:textId="4D1860B2" w:rsidR="002C46D2" w:rsidRPr="00744B5E" w:rsidRDefault="00CD07EF" w:rsidP="107648F4">
      <w:pPr>
        <w:spacing w:after="0" w:line="240" w:lineRule="auto"/>
        <w:jc w:val="both"/>
        <w:rPr>
          <w:rFonts w:ascii="Times New Roman" w:hAnsi="Times New Roman" w:cs="Times New Roman"/>
        </w:rPr>
      </w:pPr>
      <w:r w:rsidRPr="00744B5E">
        <w:rPr>
          <w:rFonts w:ascii="Times New Roman" w:hAnsi="Times New Roman" w:cs="Times New Roman"/>
        </w:rPr>
        <w:t>(3) Kuni osaühingu põhikirja</w:t>
      </w:r>
      <w:r w:rsidR="00C03F20" w:rsidRPr="00744B5E">
        <w:rPr>
          <w:rFonts w:ascii="Times New Roman" w:hAnsi="Times New Roman" w:cs="Times New Roman"/>
        </w:rPr>
        <w:t xml:space="preserve"> </w:t>
      </w:r>
      <w:r w:rsidR="00DD115D" w:rsidRPr="00744B5E">
        <w:rPr>
          <w:rFonts w:ascii="Times New Roman" w:hAnsi="Times New Roman" w:cs="Times New Roman"/>
        </w:rPr>
        <w:t xml:space="preserve">käesoleva seadustiku </w:t>
      </w:r>
      <w:r w:rsidR="0049423E" w:rsidRPr="00744B5E">
        <w:rPr>
          <w:rFonts w:ascii="Times New Roman" w:hAnsi="Times New Roman" w:cs="Times New Roman"/>
        </w:rPr>
        <w:t xml:space="preserve">§ 139 </w:t>
      </w:r>
      <w:r w:rsidR="004124BD" w:rsidRPr="00744B5E">
        <w:rPr>
          <w:rFonts w:ascii="Times New Roman" w:hAnsi="Times New Roman" w:cs="Times New Roman"/>
        </w:rPr>
        <w:t>1</w:t>
      </w:r>
      <w:r w:rsidR="0049423E" w:rsidRPr="00744B5E">
        <w:rPr>
          <w:rFonts w:ascii="Times New Roman" w:hAnsi="Times New Roman" w:cs="Times New Roman"/>
          <w:vertAlign w:val="superscript"/>
        </w:rPr>
        <w:t>1</w:t>
      </w:r>
      <w:r w:rsidR="004124BD" w:rsidRPr="00744B5E">
        <w:rPr>
          <w:rFonts w:ascii="Times New Roman" w:hAnsi="Times New Roman" w:cs="Times New Roman"/>
        </w:rPr>
        <w:t>.</w:t>
      </w:r>
      <w:r w:rsidRPr="00744B5E">
        <w:rPr>
          <w:rFonts w:ascii="Times New Roman" w:hAnsi="Times New Roman" w:cs="Times New Roman"/>
        </w:rPr>
        <w:t xml:space="preserve"> lõikes sätestatud nõuetega vastavusse viimiseni kantakse osanike nimekirja märge eri liiki osade olemasolu kohta ning viide põhikirjale, millega eri liiki osad on määratud.</w:t>
      </w:r>
      <w:r w:rsidR="4DEA6FB5" w:rsidRPr="00744B5E">
        <w:rPr>
          <w:rFonts w:ascii="Times New Roman" w:hAnsi="Times New Roman" w:cs="Times New Roman"/>
        </w:rPr>
        <w:t>“.</w:t>
      </w:r>
    </w:p>
    <w:p w14:paraId="4A3B56C9" w14:textId="77777777" w:rsidR="002C46D2" w:rsidRPr="00744B5E" w:rsidRDefault="002C46D2" w:rsidP="0060435A">
      <w:pPr>
        <w:spacing w:after="0" w:line="240" w:lineRule="auto"/>
        <w:jc w:val="both"/>
        <w:rPr>
          <w:rFonts w:ascii="Times New Roman" w:hAnsi="Times New Roman" w:cs="Times New Roman"/>
          <w:b/>
          <w:bCs/>
        </w:rPr>
      </w:pPr>
    </w:p>
    <w:p w14:paraId="2E117A4B" w14:textId="6E9E0E85" w:rsidR="002F2378" w:rsidRPr="00744B5E" w:rsidRDefault="00CD07EF" w:rsidP="7B17C900">
      <w:pPr>
        <w:spacing w:after="0" w:line="240" w:lineRule="auto"/>
        <w:jc w:val="both"/>
        <w:rPr>
          <w:rFonts w:ascii="Times New Roman" w:hAnsi="Times New Roman" w:cs="Times New Roman"/>
          <w:b/>
          <w:bCs/>
        </w:rPr>
      </w:pPr>
      <w:r w:rsidRPr="00744B5E">
        <w:rPr>
          <w:rFonts w:ascii="Times New Roman" w:hAnsi="Times New Roman" w:cs="Times New Roman"/>
          <w:b/>
          <w:bCs/>
        </w:rPr>
        <w:t>§ 2. Erakonnaseaduse muutmine</w:t>
      </w:r>
    </w:p>
    <w:p w14:paraId="589E58B4" w14:textId="77777777" w:rsidR="002C46D2" w:rsidRPr="00744B5E" w:rsidRDefault="002C46D2" w:rsidP="7B17C900">
      <w:pPr>
        <w:spacing w:after="0" w:line="240" w:lineRule="auto"/>
        <w:jc w:val="both"/>
        <w:rPr>
          <w:rFonts w:ascii="Times New Roman" w:hAnsi="Times New Roman" w:cs="Times New Roman"/>
        </w:rPr>
      </w:pPr>
    </w:p>
    <w:p w14:paraId="2E117A4C" w14:textId="6A1968A2"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lastRenderedPageBreak/>
        <w:t>Erakonnaseaduses tehakse järgmised muudatused:</w:t>
      </w:r>
    </w:p>
    <w:p w14:paraId="442A7603" w14:textId="77777777" w:rsidR="002C46D2" w:rsidRPr="00744B5E" w:rsidRDefault="002C46D2" w:rsidP="7B17C900">
      <w:pPr>
        <w:spacing w:after="0" w:line="240" w:lineRule="auto"/>
        <w:jc w:val="both"/>
        <w:rPr>
          <w:rFonts w:ascii="Times New Roman" w:hAnsi="Times New Roman" w:cs="Times New Roman"/>
          <w:b/>
          <w:bCs/>
        </w:rPr>
      </w:pPr>
    </w:p>
    <w:p w14:paraId="2E117A4D" w14:textId="73074E21" w:rsidR="002F2378" w:rsidRPr="00744B5E" w:rsidRDefault="005324BE" w:rsidP="00550E65">
      <w:pPr>
        <w:spacing w:after="0" w:line="240" w:lineRule="auto"/>
        <w:jc w:val="both"/>
        <w:rPr>
          <w:rFonts w:ascii="Times New Roman" w:hAnsi="Times New Roman" w:cs="Times New Roman"/>
        </w:rPr>
      </w:pPr>
      <w:r w:rsidRPr="00744B5E">
        <w:rPr>
          <w:rFonts w:ascii="Times New Roman" w:hAnsi="Times New Roman" w:cs="Times New Roman"/>
          <w:b/>
          <w:bCs/>
        </w:rPr>
        <w:t>1</w:t>
      </w:r>
      <w:r w:rsidR="000229CD" w:rsidRPr="00744B5E">
        <w:rPr>
          <w:rFonts w:ascii="Times New Roman" w:hAnsi="Times New Roman" w:cs="Times New Roman"/>
          <w:b/>
          <w:bCs/>
        </w:rPr>
        <w:t>)</w:t>
      </w:r>
      <w:r w:rsidR="000229CD" w:rsidRPr="00744B5E">
        <w:rPr>
          <w:rFonts w:ascii="Times New Roman" w:hAnsi="Times New Roman" w:cs="Times New Roman"/>
        </w:rPr>
        <w:t xml:space="preserve"> </w:t>
      </w:r>
      <w:r w:rsidR="00CD07EF" w:rsidRPr="00744B5E">
        <w:rPr>
          <w:rFonts w:ascii="Times New Roman" w:hAnsi="Times New Roman" w:cs="Times New Roman"/>
        </w:rPr>
        <w:t>paragrahvi 8</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3 täiendatakse punktiga 3</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4E" w14:textId="689C719E" w:rsidR="002F2378" w:rsidRPr="00744B5E" w:rsidRDefault="1AC3A9D1" w:rsidP="00550E65">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asjaoluga, et isik</w:t>
      </w:r>
      <w:r w:rsidR="00240958">
        <w:rPr>
          <w:rFonts w:ascii="Times New Roman" w:hAnsi="Times New Roman" w:cs="Times New Roman"/>
        </w:rPr>
        <w:t>ul</w:t>
      </w:r>
      <w:r w:rsidRPr="00744B5E">
        <w:rPr>
          <w:rFonts w:ascii="Times New Roman" w:hAnsi="Times New Roman" w:cs="Times New Roman"/>
        </w:rPr>
        <w:t xml:space="preserve"> ei ole </w:t>
      </w:r>
      <w:r w:rsidR="69CA09C2" w:rsidRPr="00744B5E">
        <w:rPr>
          <w:rFonts w:ascii="Times New Roman" w:hAnsi="Times New Roman" w:cs="Times New Roman"/>
        </w:rPr>
        <w:t xml:space="preserve">rahvastikuregistri andmetel </w:t>
      </w:r>
      <w:r w:rsidRPr="00744B5E">
        <w:rPr>
          <w:rFonts w:ascii="Times New Roman" w:hAnsi="Times New Roman" w:cs="Times New Roman"/>
        </w:rPr>
        <w:t>täielik</w:t>
      </w:r>
      <w:r w:rsidR="007819B3">
        <w:rPr>
          <w:rFonts w:ascii="Times New Roman" w:hAnsi="Times New Roman" w:cs="Times New Roman"/>
        </w:rPr>
        <w:t>ku</w:t>
      </w:r>
      <w:r w:rsidRPr="00744B5E">
        <w:rPr>
          <w:rFonts w:ascii="Times New Roman" w:hAnsi="Times New Roman" w:cs="Times New Roman"/>
        </w:rPr>
        <w:t xml:space="preserve"> teovõime</w:t>
      </w:r>
      <w:r w:rsidR="007819B3">
        <w:rPr>
          <w:rFonts w:ascii="Times New Roman" w:hAnsi="Times New Roman" w:cs="Times New Roman"/>
        </w:rPr>
        <w:t>t</w:t>
      </w:r>
      <w:r w:rsidRPr="00744B5E">
        <w:rPr>
          <w:rFonts w:ascii="Times New Roman" w:hAnsi="Times New Roman" w:cs="Times New Roman"/>
        </w:rPr>
        <w:t>;“;</w:t>
      </w:r>
    </w:p>
    <w:p w14:paraId="708E9D20" w14:textId="77777777" w:rsidR="00615DE6" w:rsidRPr="00744B5E" w:rsidRDefault="00615DE6" w:rsidP="00550E65">
      <w:pPr>
        <w:spacing w:after="0" w:line="240" w:lineRule="auto"/>
        <w:jc w:val="both"/>
        <w:rPr>
          <w:rFonts w:ascii="Times New Roman" w:hAnsi="Times New Roman" w:cs="Times New Roman"/>
          <w:b/>
          <w:bCs/>
        </w:rPr>
      </w:pPr>
    </w:p>
    <w:p w14:paraId="2E117A50" w14:textId="5D01904D" w:rsidR="002F2378" w:rsidRPr="00744B5E" w:rsidRDefault="00615DE6" w:rsidP="00550E65">
      <w:pPr>
        <w:spacing w:after="0" w:line="240" w:lineRule="auto"/>
        <w:jc w:val="both"/>
        <w:rPr>
          <w:rFonts w:ascii="Times New Roman" w:hAnsi="Times New Roman" w:cs="Times New Roman"/>
        </w:rPr>
      </w:pPr>
      <w:r w:rsidRPr="00744B5E">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8</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lõike</w:t>
      </w:r>
      <w:r w:rsidR="006928A1" w:rsidRPr="00744B5E">
        <w:rPr>
          <w:rFonts w:ascii="Times New Roman" w:hAnsi="Times New Roman" w:cs="Times New Roman"/>
        </w:rPr>
        <w:t>s</w:t>
      </w:r>
      <w:r w:rsidR="00CD07EF" w:rsidRPr="00744B5E">
        <w:rPr>
          <w:rFonts w:ascii="Times New Roman" w:hAnsi="Times New Roman" w:cs="Times New Roman"/>
        </w:rPr>
        <w:t xml:space="preserve"> 4 </w:t>
      </w:r>
      <w:r w:rsidR="00562756" w:rsidRPr="00744B5E">
        <w:rPr>
          <w:rFonts w:ascii="Times New Roman" w:hAnsi="Times New Roman" w:cs="Times New Roman"/>
        </w:rPr>
        <w:t>asendatakse tekstiosa „</w:t>
      </w:r>
      <w:r w:rsidR="00D22D54" w:rsidRPr="00744B5E">
        <w:rPr>
          <w:rFonts w:ascii="Times New Roman" w:hAnsi="Times New Roman" w:cs="Times New Roman"/>
        </w:rPr>
        <w:t xml:space="preserve">punktides 2 ja 3“ tekstiosaga „punktides </w:t>
      </w:r>
      <w:r w:rsidR="00CD07EF" w:rsidRPr="00744B5E">
        <w:rPr>
          <w:rFonts w:ascii="Times New Roman" w:hAnsi="Times New Roman" w:cs="Times New Roman"/>
        </w:rPr>
        <w:t>1</w:t>
      </w:r>
      <w:r w:rsidR="002A2CD5" w:rsidRPr="00744B5E">
        <w:rPr>
          <w:rFonts w:ascii="Times New Roman" w:hAnsi="Times New Roman" w:cs="Times New Roman"/>
        </w:rPr>
        <w:t>–</w:t>
      </w:r>
      <w:r w:rsidR="006D7857" w:rsidRPr="00744B5E">
        <w:rPr>
          <w:rFonts w:ascii="Times New Roman" w:hAnsi="Times New Roman" w:cs="Times New Roman"/>
        </w:rPr>
        <w:t>3</w:t>
      </w:r>
      <w:r w:rsidR="006D7857" w:rsidRPr="00744B5E">
        <w:rPr>
          <w:rFonts w:ascii="Times New Roman" w:hAnsi="Times New Roman" w:cs="Times New Roman"/>
          <w:vertAlign w:val="superscript"/>
        </w:rPr>
        <w:t>1</w:t>
      </w:r>
      <w:r w:rsidR="00B97FE8" w:rsidRPr="00744B5E">
        <w:rPr>
          <w:rFonts w:ascii="Times New Roman" w:hAnsi="Times New Roman" w:cs="Times New Roman"/>
        </w:rPr>
        <w:t>“;</w:t>
      </w:r>
    </w:p>
    <w:p w14:paraId="16956DC7" w14:textId="77777777" w:rsidR="002C46D2" w:rsidRPr="00744B5E" w:rsidRDefault="002C46D2" w:rsidP="7B17C900">
      <w:pPr>
        <w:spacing w:after="0" w:line="240" w:lineRule="auto"/>
        <w:jc w:val="both"/>
        <w:rPr>
          <w:rFonts w:ascii="Times New Roman" w:hAnsi="Times New Roman" w:cs="Times New Roman"/>
        </w:rPr>
      </w:pPr>
    </w:p>
    <w:p w14:paraId="50F757C2" w14:textId="32F5B9B0" w:rsidR="007131C3" w:rsidRPr="00744B5E" w:rsidRDefault="00615DE6" w:rsidP="7B17C900">
      <w:pPr>
        <w:spacing w:after="0" w:line="240" w:lineRule="auto"/>
        <w:jc w:val="both"/>
        <w:rPr>
          <w:rFonts w:ascii="Times New Roman" w:hAnsi="Times New Roman" w:cs="Times New Roman"/>
        </w:rPr>
      </w:pPr>
      <w:r w:rsidRPr="00744B5E">
        <w:rPr>
          <w:rFonts w:ascii="Times New Roman" w:hAnsi="Times New Roman" w:cs="Times New Roman"/>
          <w:b/>
          <w:bCs/>
        </w:rPr>
        <w:t>3</w:t>
      </w:r>
      <w:r w:rsidR="00496590" w:rsidRPr="00744B5E">
        <w:rPr>
          <w:rFonts w:ascii="Times New Roman" w:hAnsi="Times New Roman" w:cs="Times New Roman"/>
          <w:b/>
          <w:bCs/>
        </w:rPr>
        <w:t xml:space="preserve">) </w:t>
      </w:r>
      <w:r w:rsidR="00496590" w:rsidRPr="00744B5E">
        <w:rPr>
          <w:rFonts w:ascii="Times New Roman" w:hAnsi="Times New Roman" w:cs="Times New Roman"/>
        </w:rPr>
        <w:t xml:space="preserve">paragrahvi </w:t>
      </w:r>
      <w:r w:rsidR="00137725" w:rsidRPr="00744B5E">
        <w:rPr>
          <w:rFonts w:ascii="Times New Roman" w:hAnsi="Times New Roman" w:cs="Times New Roman"/>
        </w:rPr>
        <w:t>8</w:t>
      </w:r>
      <w:r w:rsidR="00137725" w:rsidRPr="00744B5E">
        <w:rPr>
          <w:rFonts w:ascii="Times New Roman" w:hAnsi="Times New Roman" w:cs="Times New Roman"/>
          <w:vertAlign w:val="superscript"/>
        </w:rPr>
        <w:t xml:space="preserve">1 </w:t>
      </w:r>
      <w:r w:rsidR="00137725" w:rsidRPr="00744B5E">
        <w:rPr>
          <w:rFonts w:ascii="Times New Roman" w:hAnsi="Times New Roman" w:cs="Times New Roman"/>
        </w:rPr>
        <w:t>lõi</w:t>
      </w:r>
      <w:r w:rsidR="007131C3" w:rsidRPr="00744B5E">
        <w:rPr>
          <w:rFonts w:ascii="Times New Roman" w:hAnsi="Times New Roman" w:cs="Times New Roman"/>
        </w:rPr>
        <w:t>g</w:t>
      </w:r>
      <w:r w:rsidR="00137725" w:rsidRPr="00744B5E">
        <w:rPr>
          <w:rFonts w:ascii="Times New Roman" w:hAnsi="Times New Roman" w:cs="Times New Roman"/>
        </w:rPr>
        <w:t xml:space="preserve">e 5 </w:t>
      </w:r>
      <w:r w:rsidR="007131C3" w:rsidRPr="00744B5E">
        <w:rPr>
          <w:rFonts w:ascii="Times New Roman" w:hAnsi="Times New Roman" w:cs="Times New Roman"/>
        </w:rPr>
        <w:t>muudetakse ja sõnastatakse järgmiselt:</w:t>
      </w:r>
    </w:p>
    <w:p w14:paraId="095302A7" w14:textId="76669DC1" w:rsidR="00434DED" w:rsidRPr="00744B5E" w:rsidRDefault="007131C3"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„(5) </w:t>
      </w:r>
      <w:r w:rsidR="000C3534" w:rsidRPr="00744B5E">
        <w:rPr>
          <w:rFonts w:ascii="Times New Roman" w:hAnsi="Times New Roman" w:cs="Times New Roman"/>
        </w:rPr>
        <w:t>Registri</w:t>
      </w:r>
      <w:r w:rsidR="00E75B0C" w:rsidRPr="00744B5E">
        <w:rPr>
          <w:rFonts w:ascii="Times New Roman" w:hAnsi="Times New Roman" w:cs="Times New Roman"/>
        </w:rPr>
        <w:t>osakond</w:t>
      </w:r>
      <w:r w:rsidR="000C3534" w:rsidRPr="00744B5E">
        <w:rPr>
          <w:rFonts w:ascii="Times New Roman" w:hAnsi="Times New Roman" w:cs="Times New Roman"/>
        </w:rPr>
        <w:t xml:space="preserve"> avalikustab</w:t>
      </w:r>
      <w:r w:rsidR="00A0542D" w:rsidRPr="00744B5E">
        <w:rPr>
          <w:rFonts w:ascii="Times New Roman" w:hAnsi="Times New Roman" w:cs="Times New Roman"/>
        </w:rPr>
        <w:t xml:space="preserve"> e-äriregistris</w:t>
      </w:r>
      <w:r w:rsidR="000C3534" w:rsidRPr="00744B5E">
        <w:rPr>
          <w:rFonts w:ascii="Times New Roman" w:hAnsi="Times New Roman" w:cs="Times New Roman"/>
        </w:rPr>
        <w:t xml:space="preserve"> erakonda kuuluvate isikute </w:t>
      </w:r>
      <w:r w:rsidR="00434DED" w:rsidRPr="00744B5E">
        <w:rPr>
          <w:rFonts w:ascii="Times New Roman" w:hAnsi="Times New Roman" w:cs="Times New Roman"/>
        </w:rPr>
        <w:t>kohta järgmised andmed:</w:t>
      </w:r>
    </w:p>
    <w:p w14:paraId="1A24E150" w14:textId="73A6A839" w:rsidR="00434DED" w:rsidRPr="00744B5E" w:rsidRDefault="00434DED" w:rsidP="7B17C900">
      <w:pPr>
        <w:spacing w:after="0" w:line="240" w:lineRule="auto"/>
        <w:jc w:val="both"/>
        <w:rPr>
          <w:rFonts w:ascii="Times New Roman" w:hAnsi="Times New Roman" w:cs="Times New Roman"/>
        </w:rPr>
      </w:pPr>
      <w:r w:rsidRPr="00744B5E">
        <w:rPr>
          <w:rFonts w:ascii="Times New Roman" w:hAnsi="Times New Roman" w:cs="Times New Roman"/>
        </w:rPr>
        <w:t>1) ees- ja perekonnanimi;</w:t>
      </w:r>
    </w:p>
    <w:p w14:paraId="4BE29DF7" w14:textId="19CDD02F" w:rsidR="00434DED" w:rsidRPr="00744B5E" w:rsidRDefault="00434DED" w:rsidP="7B17C900">
      <w:pPr>
        <w:spacing w:after="0" w:line="240" w:lineRule="auto"/>
        <w:jc w:val="both"/>
        <w:rPr>
          <w:rFonts w:ascii="Times New Roman" w:hAnsi="Times New Roman" w:cs="Times New Roman"/>
        </w:rPr>
      </w:pPr>
      <w:r w:rsidRPr="00744B5E">
        <w:rPr>
          <w:rFonts w:ascii="Times New Roman" w:hAnsi="Times New Roman" w:cs="Times New Roman"/>
        </w:rPr>
        <w:t>2) sünniaeg;</w:t>
      </w:r>
    </w:p>
    <w:p w14:paraId="0E1CE800" w14:textId="61FC7EF7" w:rsidR="00690858" w:rsidRPr="00744B5E" w:rsidRDefault="00434DED"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3) </w:t>
      </w:r>
      <w:r w:rsidR="00690858" w:rsidRPr="00744B5E">
        <w:rPr>
          <w:rFonts w:ascii="Times New Roman" w:hAnsi="Times New Roman" w:cs="Times New Roman"/>
        </w:rPr>
        <w:t>erakonna liikmeks astumise aeg;</w:t>
      </w:r>
    </w:p>
    <w:p w14:paraId="1A2C7910" w14:textId="04685199" w:rsidR="004E2B0F" w:rsidRPr="00744B5E" w:rsidRDefault="00690858"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4) </w:t>
      </w:r>
      <w:r w:rsidR="00491B83" w:rsidRPr="00744B5E">
        <w:rPr>
          <w:rFonts w:ascii="Times New Roman" w:hAnsi="Times New Roman" w:cs="Times New Roman"/>
        </w:rPr>
        <w:t>kui isik on var</w:t>
      </w:r>
      <w:r w:rsidR="007F7027" w:rsidRPr="00744B5E">
        <w:rPr>
          <w:rFonts w:ascii="Times New Roman" w:hAnsi="Times New Roman" w:cs="Times New Roman"/>
        </w:rPr>
        <w:t>em</w:t>
      </w:r>
      <w:r w:rsidR="00491B83" w:rsidRPr="00744B5E">
        <w:rPr>
          <w:rFonts w:ascii="Times New Roman" w:hAnsi="Times New Roman" w:cs="Times New Roman"/>
        </w:rPr>
        <w:t xml:space="preserve"> kuulunud mõnda erakonda</w:t>
      </w:r>
      <w:r w:rsidR="00334C06" w:rsidRPr="00744B5E">
        <w:rPr>
          <w:rFonts w:ascii="Times New Roman" w:hAnsi="Times New Roman" w:cs="Times New Roman"/>
        </w:rPr>
        <w:t>, siis</w:t>
      </w:r>
      <w:r w:rsidR="00CB3D19" w:rsidRPr="00744B5E">
        <w:rPr>
          <w:rFonts w:ascii="Times New Roman" w:hAnsi="Times New Roman" w:cs="Times New Roman"/>
        </w:rPr>
        <w:t xml:space="preserve"> </w:t>
      </w:r>
      <w:r w:rsidR="00FC6342" w:rsidRPr="00744B5E">
        <w:rPr>
          <w:rFonts w:ascii="Times New Roman" w:hAnsi="Times New Roman" w:cs="Times New Roman"/>
        </w:rPr>
        <w:t>selle erakonna nimi,</w:t>
      </w:r>
      <w:r w:rsidR="00ED5152" w:rsidRPr="00744B5E">
        <w:rPr>
          <w:rFonts w:ascii="Times New Roman" w:hAnsi="Times New Roman" w:cs="Times New Roman"/>
        </w:rPr>
        <w:t xml:space="preserve"> erakonna</w:t>
      </w:r>
      <w:r w:rsidR="00334C06" w:rsidRPr="00744B5E">
        <w:rPr>
          <w:rFonts w:ascii="Times New Roman" w:hAnsi="Times New Roman" w:cs="Times New Roman"/>
        </w:rPr>
        <w:t xml:space="preserve"> </w:t>
      </w:r>
      <w:r w:rsidR="00516BC5" w:rsidRPr="00744B5E">
        <w:rPr>
          <w:rFonts w:ascii="Times New Roman" w:hAnsi="Times New Roman" w:cs="Times New Roman"/>
        </w:rPr>
        <w:t>liikmeks</w:t>
      </w:r>
      <w:r w:rsidR="00ED5152" w:rsidRPr="00744B5E">
        <w:rPr>
          <w:rFonts w:ascii="Times New Roman" w:hAnsi="Times New Roman" w:cs="Times New Roman"/>
        </w:rPr>
        <w:t xml:space="preserve"> </w:t>
      </w:r>
      <w:r w:rsidR="00516BC5" w:rsidRPr="00744B5E">
        <w:rPr>
          <w:rFonts w:ascii="Times New Roman" w:hAnsi="Times New Roman" w:cs="Times New Roman"/>
        </w:rPr>
        <w:t>astumise</w:t>
      </w:r>
      <w:r w:rsidR="00CB3D19" w:rsidRPr="00744B5E">
        <w:rPr>
          <w:rFonts w:ascii="Times New Roman" w:hAnsi="Times New Roman" w:cs="Times New Roman"/>
        </w:rPr>
        <w:t xml:space="preserve"> ja </w:t>
      </w:r>
      <w:r w:rsidR="00516BC5" w:rsidRPr="00744B5E">
        <w:rPr>
          <w:rFonts w:ascii="Times New Roman" w:hAnsi="Times New Roman" w:cs="Times New Roman"/>
        </w:rPr>
        <w:t>väljaastumise või väljaarvamise</w:t>
      </w:r>
      <w:r w:rsidR="00CB3D19" w:rsidRPr="00744B5E">
        <w:rPr>
          <w:rFonts w:ascii="Times New Roman" w:hAnsi="Times New Roman" w:cs="Times New Roman"/>
        </w:rPr>
        <w:t xml:space="preserve"> aeg</w:t>
      </w:r>
      <w:r w:rsidR="00110FA3" w:rsidRPr="00744B5E">
        <w:rPr>
          <w:rFonts w:ascii="Times New Roman" w:hAnsi="Times New Roman" w:cs="Times New Roman"/>
        </w:rPr>
        <w:t>.“</w:t>
      </w:r>
      <w:r w:rsidR="00144706" w:rsidRPr="00744B5E">
        <w:rPr>
          <w:rFonts w:ascii="Times New Roman" w:hAnsi="Times New Roman" w:cs="Times New Roman"/>
        </w:rPr>
        <w:t>;</w:t>
      </w:r>
    </w:p>
    <w:p w14:paraId="5602E4A2" w14:textId="77777777" w:rsidR="004E2B0F" w:rsidRPr="00744B5E" w:rsidRDefault="004E2B0F" w:rsidP="7B17C900">
      <w:pPr>
        <w:spacing w:after="0" w:line="240" w:lineRule="auto"/>
        <w:jc w:val="both"/>
        <w:rPr>
          <w:rFonts w:ascii="Times New Roman" w:hAnsi="Times New Roman" w:cs="Times New Roman"/>
        </w:rPr>
      </w:pPr>
    </w:p>
    <w:p w14:paraId="030C710C" w14:textId="3C5B5160" w:rsidR="00DB74B6" w:rsidRPr="00744B5E" w:rsidRDefault="00615DE6" w:rsidP="7B17C900">
      <w:pPr>
        <w:spacing w:after="0" w:line="240" w:lineRule="auto"/>
        <w:jc w:val="both"/>
        <w:rPr>
          <w:rFonts w:ascii="Times New Roman" w:hAnsi="Times New Roman" w:cs="Times New Roman"/>
        </w:rPr>
      </w:pPr>
      <w:r w:rsidRPr="00744B5E">
        <w:rPr>
          <w:rFonts w:ascii="Times New Roman" w:hAnsi="Times New Roman" w:cs="Times New Roman"/>
          <w:b/>
          <w:bCs/>
        </w:rPr>
        <w:t>4</w:t>
      </w:r>
      <w:r w:rsidR="00DB74B6" w:rsidRPr="00744B5E">
        <w:rPr>
          <w:rFonts w:ascii="Times New Roman" w:hAnsi="Times New Roman" w:cs="Times New Roman"/>
          <w:b/>
          <w:bCs/>
        </w:rPr>
        <w:t>)</w:t>
      </w:r>
      <w:r w:rsidR="00987E3F" w:rsidRPr="00744B5E">
        <w:rPr>
          <w:rFonts w:ascii="Times New Roman" w:hAnsi="Times New Roman" w:cs="Times New Roman"/>
        </w:rPr>
        <w:t xml:space="preserve"> paragrahvi 8</w:t>
      </w:r>
      <w:r w:rsidR="00987E3F" w:rsidRPr="00744B5E">
        <w:rPr>
          <w:rFonts w:ascii="Times New Roman" w:hAnsi="Times New Roman" w:cs="Times New Roman"/>
          <w:vertAlign w:val="superscript"/>
        </w:rPr>
        <w:t>1</w:t>
      </w:r>
      <w:r w:rsidR="00987E3F" w:rsidRPr="00744B5E">
        <w:rPr>
          <w:rFonts w:ascii="Times New Roman" w:hAnsi="Times New Roman" w:cs="Times New Roman"/>
        </w:rPr>
        <w:t xml:space="preserve"> täiendatakse lõi</w:t>
      </w:r>
      <w:r w:rsidR="00944903" w:rsidRPr="00744B5E">
        <w:rPr>
          <w:rFonts w:ascii="Times New Roman" w:hAnsi="Times New Roman" w:cs="Times New Roman"/>
        </w:rPr>
        <w:t>gete</w:t>
      </w:r>
      <w:r w:rsidR="00987E3F" w:rsidRPr="00744B5E">
        <w:rPr>
          <w:rFonts w:ascii="Times New Roman" w:hAnsi="Times New Roman" w:cs="Times New Roman"/>
        </w:rPr>
        <w:t>ga 5</w:t>
      </w:r>
      <w:r w:rsidR="00E77938" w:rsidRPr="00744B5E">
        <w:rPr>
          <w:rFonts w:ascii="Times New Roman" w:hAnsi="Times New Roman" w:cs="Times New Roman"/>
          <w:vertAlign w:val="superscript"/>
        </w:rPr>
        <w:t>1</w:t>
      </w:r>
      <w:r w:rsidR="00987E3F" w:rsidRPr="00744B5E">
        <w:rPr>
          <w:rFonts w:ascii="Times New Roman" w:hAnsi="Times New Roman" w:cs="Times New Roman"/>
        </w:rPr>
        <w:t xml:space="preserve"> </w:t>
      </w:r>
      <w:r w:rsidR="008C2F3E" w:rsidRPr="00744B5E">
        <w:rPr>
          <w:rFonts w:ascii="Times New Roman" w:hAnsi="Times New Roman" w:cs="Times New Roman"/>
        </w:rPr>
        <w:t>ja 5</w:t>
      </w:r>
      <w:r w:rsidR="008C2F3E" w:rsidRPr="00744B5E">
        <w:rPr>
          <w:rFonts w:ascii="Times New Roman" w:hAnsi="Times New Roman" w:cs="Times New Roman"/>
          <w:vertAlign w:val="superscript"/>
        </w:rPr>
        <w:t>2</w:t>
      </w:r>
      <w:r w:rsidR="008C2F3E" w:rsidRPr="00744B5E">
        <w:rPr>
          <w:rFonts w:ascii="Times New Roman" w:hAnsi="Times New Roman" w:cs="Times New Roman"/>
        </w:rPr>
        <w:t xml:space="preserve"> </w:t>
      </w:r>
      <w:r w:rsidR="00987E3F" w:rsidRPr="00744B5E">
        <w:rPr>
          <w:rFonts w:ascii="Times New Roman" w:hAnsi="Times New Roman" w:cs="Times New Roman"/>
        </w:rPr>
        <w:t>järgmises sõnastuses:</w:t>
      </w:r>
    </w:p>
    <w:p w14:paraId="4C455CC4" w14:textId="2BBA5878" w:rsidR="00944903" w:rsidRPr="00744B5E" w:rsidRDefault="252A081B" w:rsidP="7B17C900">
      <w:pPr>
        <w:spacing w:after="0" w:line="240" w:lineRule="auto"/>
        <w:jc w:val="both"/>
        <w:rPr>
          <w:rFonts w:ascii="Times New Roman" w:hAnsi="Times New Roman" w:cs="Times New Roman"/>
        </w:rPr>
      </w:pPr>
      <w:r w:rsidRPr="00744B5E">
        <w:rPr>
          <w:rFonts w:ascii="Times New Roman" w:hAnsi="Times New Roman" w:cs="Times New Roman"/>
        </w:rPr>
        <w:t>„</w:t>
      </w:r>
      <w:r w:rsidR="00B90BEA" w:rsidRPr="00744B5E">
        <w:rPr>
          <w:rFonts w:ascii="Times New Roman" w:hAnsi="Times New Roman" w:cs="Times New Roman"/>
        </w:rPr>
        <w:t>(5</w:t>
      </w:r>
      <w:r w:rsidR="00B90BEA" w:rsidRPr="00744B5E">
        <w:rPr>
          <w:rFonts w:ascii="Times New Roman" w:hAnsi="Times New Roman" w:cs="Times New Roman"/>
          <w:vertAlign w:val="superscript"/>
        </w:rPr>
        <w:t>1</w:t>
      </w:r>
      <w:r w:rsidR="00B90BEA" w:rsidRPr="00744B5E">
        <w:rPr>
          <w:rFonts w:ascii="Times New Roman" w:hAnsi="Times New Roman" w:cs="Times New Roman"/>
        </w:rPr>
        <w:t>) Käesoleva paragrahvi lõikes 5 nimetatud a</w:t>
      </w:r>
      <w:r w:rsidR="009D71B1" w:rsidRPr="00744B5E">
        <w:rPr>
          <w:rFonts w:ascii="Times New Roman" w:hAnsi="Times New Roman" w:cs="Times New Roman"/>
        </w:rPr>
        <w:t xml:space="preserve">ndmed avalikustatakse </w:t>
      </w:r>
      <w:r w:rsidR="00FC2B6D" w:rsidRPr="00744B5E">
        <w:rPr>
          <w:rFonts w:ascii="Times New Roman" w:hAnsi="Times New Roman" w:cs="Times New Roman"/>
        </w:rPr>
        <w:t xml:space="preserve">avaliku võimu läbipaistvuse ja huvide konflikti keelu tagamise eesmärgil. </w:t>
      </w:r>
      <w:r w:rsidR="00D81EE0" w:rsidRPr="00744B5E">
        <w:rPr>
          <w:rFonts w:ascii="Times New Roman" w:hAnsi="Times New Roman" w:cs="Times New Roman"/>
        </w:rPr>
        <w:t>Muudatused avalikustatakse viivitamata.</w:t>
      </w:r>
    </w:p>
    <w:p w14:paraId="7905CB1F" w14:textId="77777777" w:rsidR="00944903" w:rsidRPr="00744B5E" w:rsidRDefault="00944903" w:rsidP="7B17C900">
      <w:pPr>
        <w:spacing w:after="0" w:line="240" w:lineRule="auto"/>
        <w:jc w:val="both"/>
        <w:rPr>
          <w:rFonts w:ascii="Times New Roman" w:hAnsi="Times New Roman" w:cs="Times New Roman"/>
        </w:rPr>
      </w:pPr>
    </w:p>
    <w:p w14:paraId="2E117A51" w14:textId="7A1E97FD" w:rsidR="002F2378" w:rsidRPr="00744B5E" w:rsidRDefault="1CDCB99C" w:rsidP="7B17C900">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2</w:t>
      </w:r>
      <w:r w:rsidRPr="00744B5E">
        <w:rPr>
          <w:rFonts w:ascii="Times New Roman" w:hAnsi="Times New Roman" w:cs="Times New Roman"/>
        </w:rPr>
        <w:t xml:space="preserve">) </w:t>
      </w:r>
      <w:r w:rsidR="299CCEDC" w:rsidRPr="00744B5E">
        <w:rPr>
          <w:rFonts w:ascii="Times New Roman" w:hAnsi="Times New Roman" w:cs="Times New Roman"/>
        </w:rPr>
        <w:t>Erakonna liikmete nimekirja</w:t>
      </w:r>
      <w:r w:rsidR="004A7BAA">
        <w:rPr>
          <w:rFonts w:ascii="Times New Roman" w:hAnsi="Times New Roman" w:cs="Times New Roman"/>
        </w:rPr>
        <w:t xml:space="preserve"> kantud</w:t>
      </w:r>
      <w:r w:rsidR="299CCEDC" w:rsidRPr="00744B5E">
        <w:rPr>
          <w:rFonts w:ascii="Times New Roman" w:hAnsi="Times New Roman" w:cs="Times New Roman"/>
        </w:rPr>
        <w:t xml:space="preserve"> andmetega</w:t>
      </w:r>
      <w:r w:rsidR="0B3587F7" w:rsidRPr="00744B5E">
        <w:rPr>
          <w:rFonts w:ascii="Times New Roman" w:hAnsi="Times New Roman" w:cs="Times New Roman"/>
        </w:rPr>
        <w:t xml:space="preserve"> </w:t>
      </w:r>
      <w:r w:rsidR="00A03437">
        <w:rPr>
          <w:rFonts w:ascii="Times New Roman" w:hAnsi="Times New Roman" w:cs="Times New Roman"/>
        </w:rPr>
        <w:t xml:space="preserve">nende </w:t>
      </w:r>
      <w:r w:rsidR="299CCEDC" w:rsidRPr="00744B5E">
        <w:rPr>
          <w:rFonts w:ascii="Times New Roman" w:hAnsi="Times New Roman" w:cs="Times New Roman"/>
        </w:rPr>
        <w:t xml:space="preserve">isikute kohta, kes ei kuulu </w:t>
      </w:r>
      <w:r w:rsidR="7CF45204" w:rsidRPr="00744B5E">
        <w:rPr>
          <w:rFonts w:ascii="Times New Roman" w:hAnsi="Times New Roman" w:cs="Times New Roman"/>
        </w:rPr>
        <w:t xml:space="preserve">enam </w:t>
      </w:r>
      <w:r w:rsidR="299CCEDC" w:rsidRPr="00744B5E">
        <w:rPr>
          <w:rFonts w:ascii="Times New Roman" w:hAnsi="Times New Roman" w:cs="Times New Roman"/>
        </w:rPr>
        <w:t>ühtegi erakonda</w:t>
      </w:r>
      <w:r w:rsidR="0B3587F7" w:rsidRPr="00744B5E">
        <w:rPr>
          <w:rFonts w:ascii="Times New Roman" w:hAnsi="Times New Roman" w:cs="Times New Roman"/>
        </w:rPr>
        <w:t>, saavad tutvuda isik</w:t>
      </w:r>
      <w:r w:rsidR="308A53DB" w:rsidRPr="00744B5E">
        <w:rPr>
          <w:rFonts w:ascii="Times New Roman" w:hAnsi="Times New Roman" w:cs="Times New Roman"/>
        </w:rPr>
        <w:t>ud ise</w:t>
      </w:r>
      <w:r w:rsidR="0B3587F7" w:rsidRPr="00744B5E">
        <w:rPr>
          <w:rFonts w:ascii="Times New Roman" w:hAnsi="Times New Roman" w:cs="Times New Roman"/>
        </w:rPr>
        <w:t xml:space="preserve"> enda andmete ulatuses ja erakond</w:t>
      </w:r>
      <w:r w:rsidR="26AC1000" w:rsidRPr="00744B5E">
        <w:rPr>
          <w:rFonts w:ascii="Times New Roman" w:hAnsi="Times New Roman" w:cs="Times New Roman"/>
        </w:rPr>
        <w:t xml:space="preserve"> </w:t>
      </w:r>
      <w:r w:rsidR="6720C1C0" w:rsidRPr="00744B5E">
        <w:rPr>
          <w:rFonts w:ascii="Times New Roman" w:hAnsi="Times New Roman" w:cs="Times New Roman"/>
        </w:rPr>
        <w:t xml:space="preserve">oma </w:t>
      </w:r>
      <w:r w:rsidR="26AC1000" w:rsidRPr="00744B5E">
        <w:rPr>
          <w:rFonts w:ascii="Times New Roman" w:hAnsi="Times New Roman" w:cs="Times New Roman"/>
        </w:rPr>
        <w:t>liikmete andmete ulatuses</w:t>
      </w:r>
      <w:r w:rsidR="40D9D253" w:rsidRPr="00744B5E">
        <w:rPr>
          <w:rFonts w:ascii="Times New Roman" w:hAnsi="Times New Roman" w:cs="Times New Roman"/>
        </w:rPr>
        <w:t>.“</w:t>
      </w:r>
      <w:r w:rsidR="4D3F2198" w:rsidRPr="00744B5E">
        <w:rPr>
          <w:rFonts w:ascii="Times New Roman" w:hAnsi="Times New Roman" w:cs="Times New Roman"/>
        </w:rPr>
        <w:t>;</w:t>
      </w:r>
    </w:p>
    <w:p w14:paraId="63BD1AFE" w14:textId="77777777" w:rsidR="00E77938" w:rsidRPr="00744B5E" w:rsidRDefault="00E77938" w:rsidP="7B17C900">
      <w:pPr>
        <w:spacing w:after="0" w:line="240" w:lineRule="auto"/>
        <w:jc w:val="both"/>
        <w:rPr>
          <w:rFonts w:ascii="Times New Roman" w:hAnsi="Times New Roman" w:cs="Times New Roman"/>
        </w:rPr>
      </w:pPr>
    </w:p>
    <w:p w14:paraId="606CEE5F" w14:textId="393028C9" w:rsidR="00E77938" w:rsidRPr="00744B5E" w:rsidRDefault="00615DE6" w:rsidP="7B17C900">
      <w:pPr>
        <w:spacing w:after="0" w:line="240" w:lineRule="auto"/>
        <w:jc w:val="both"/>
        <w:rPr>
          <w:rFonts w:ascii="Times New Roman" w:hAnsi="Times New Roman" w:cs="Times New Roman"/>
        </w:rPr>
      </w:pPr>
      <w:r w:rsidRPr="00744B5E">
        <w:rPr>
          <w:rFonts w:ascii="Times New Roman" w:hAnsi="Times New Roman" w:cs="Times New Roman"/>
          <w:b/>
          <w:bCs/>
        </w:rPr>
        <w:t>5</w:t>
      </w:r>
      <w:r w:rsidR="00E77938" w:rsidRPr="00744B5E">
        <w:rPr>
          <w:rFonts w:ascii="Times New Roman" w:hAnsi="Times New Roman" w:cs="Times New Roman"/>
          <w:b/>
          <w:bCs/>
        </w:rPr>
        <w:t>)</w:t>
      </w:r>
      <w:r w:rsidR="002F5705" w:rsidRPr="00744B5E">
        <w:rPr>
          <w:rFonts w:ascii="Times New Roman" w:hAnsi="Times New Roman" w:cs="Times New Roman"/>
        </w:rPr>
        <w:t xml:space="preserve"> </w:t>
      </w:r>
      <w:r w:rsidR="00044B9E" w:rsidRPr="00744B5E">
        <w:rPr>
          <w:rFonts w:ascii="Times New Roman" w:hAnsi="Times New Roman" w:cs="Times New Roman"/>
        </w:rPr>
        <w:t>paragrahvi 8</w:t>
      </w:r>
      <w:r w:rsidR="00044B9E" w:rsidRPr="00744B5E">
        <w:rPr>
          <w:rFonts w:ascii="Times New Roman" w:hAnsi="Times New Roman" w:cs="Times New Roman"/>
          <w:vertAlign w:val="superscript"/>
        </w:rPr>
        <w:t>1</w:t>
      </w:r>
      <w:r w:rsidR="00044B9E" w:rsidRPr="00744B5E">
        <w:rPr>
          <w:rFonts w:ascii="Times New Roman" w:hAnsi="Times New Roman" w:cs="Times New Roman"/>
        </w:rPr>
        <w:t xml:space="preserve"> täiendatakse lõi</w:t>
      </w:r>
      <w:r w:rsidR="00C84000" w:rsidRPr="00744B5E">
        <w:rPr>
          <w:rFonts w:ascii="Times New Roman" w:hAnsi="Times New Roman" w:cs="Times New Roman"/>
        </w:rPr>
        <w:t>kega 7</w:t>
      </w:r>
      <w:r w:rsidR="00044B9E" w:rsidRPr="00744B5E">
        <w:rPr>
          <w:rFonts w:ascii="Times New Roman" w:hAnsi="Times New Roman" w:cs="Times New Roman"/>
        </w:rPr>
        <w:t xml:space="preserve"> järgmises sõnastuses:</w:t>
      </w:r>
    </w:p>
    <w:p w14:paraId="0769B37B" w14:textId="2E4574E0" w:rsidR="00C84000" w:rsidRPr="00744B5E" w:rsidRDefault="3E779485" w:rsidP="7B17C900">
      <w:pPr>
        <w:spacing w:after="0" w:line="240" w:lineRule="auto"/>
        <w:jc w:val="both"/>
        <w:rPr>
          <w:rFonts w:ascii="Times New Roman" w:hAnsi="Times New Roman" w:cs="Times New Roman"/>
        </w:rPr>
      </w:pPr>
      <w:r w:rsidRPr="00744B5E">
        <w:rPr>
          <w:rFonts w:ascii="Times New Roman" w:hAnsi="Times New Roman" w:cs="Times New Roman"/>
        </w:rPr>
        <w:t>„</w:t>
      </w:r>
      <w:r w:rsidR="716675C2" w:rsidRPr="00744B5E">
        <w:rPr>
          <w:rFonts w:ascii="Times New Roman" w:hAnsi="Times New Roman" w:cs="Times New Roman"/>
        </w:rPr>
        <w:t>(</w:t>
      </w:r>
      <w:r w:rsidR="00C84000" w:rsidRPr="00744B5E">
        <w:rPr>
          <w:rFonts w:ascii="Times New Roman" w:hAnsi="Times New Roman" w:cs="Times New Roman"/>
        </w:rPr>
        <w:t xml:space="preserve">7) Erakonna liikmete andmeid säilitatakse </w:t>
      </w:r>
      <w:r w:rsidR="00DE2983" w:rsidRPr="00744B5E">
        <w:rPr>
          <w:rFonts w:ascii="Times New Roman" w:hAnsi="Times New Roman" w:cs="Times New Roman"/>
        </w:rPr>
        <w:t>tähtajatult</w:t>
      </w:r>
      <w:r w:rsidR="00591570" w:rsidRPr="00744B5E">
        <w:rPr>
          <w:rFonts w:ascii="Times New Roman" w:hAnsi="Times New Roman" w:cs="Times New Roman"/>
        </w:rPr>
        <w:t>.</w:t>
      </w:r>
      <w:r w:rsidR="6036B9AC" w:rsidRPr="00744B5E">
        <w:rPr>
          <w:rFonts w:ascii="Times New Roman" w:hAnsi="Times New Roman" w:cs="Times New Roman"/>
        </w:rPr>
        <w:t>”.</w:t>
      </w:r>
    </w:p>
    <w:p w14:paraId="68538908" w14:textId="77777777" w:rsidR="002C46D2" w:rsidRPr="00744B5E" w:rsidRDefault="002C46D2" w:rsidP="0060435A">
      <w:pPr>
        <w:spacing w:after="0" w:line="240" w:lineRule="auto"/>
        <w:jc w:val="both"/>
        <w:rPr>
          <w:rFonts w:ascii="Times New Roman" w:hAnsi="Times New Roman" w:cs="Times New Roman"/>
          <w:b/>
          <w:bCs/>
        </w:rPr>
      </w:pPr>
    </w:p>
    <w:p w14:paraId="3EFA80C7" w14:textId="07543E1F" w:rsidR="00DA23FA" w:rsidRPr="00744B5E" w:rsidRDefault="00CD07EF"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3. </w:t>
      </w:r>
      <w:r w:rsidR="00DA23FA" w:rsidRPr="00744B5E">
        <w:rPr>
          <w:rFonts w:ascii="Times New Roman" w:hAnsi="Times New Roman" w:cs="Times New Roman"/>
          <w:b/>
          <w:bCs/>
        </w:rPr>
        <w:t>Hoiu-laenuühistu seaduse muutmine</w:t>
      </w:r>
    </w:p>
    <w:p w14:paraId="33E815B7" w14:textId="77777777" w:rsidR="00DA23FA" w:rsidRPr="00744B5E" w:rsidRDefault="00DA23FA" w:rsidP="00207EF9">
      <w:pPr>
        <w:spacing w:after="0" w:line="240" w:lineRule="auto"/>
        <w:jc w:val="both"/>
        <w:rPr>
          <w:rFonts w:ascii="Times New Roman" w:hAnsi="Times New Roman" w:cs="Times New Roman"/>
        </w:rPr>
      </w:pPr>
    </w:p>
    <w:p w14:paraId="6FD0E489" w14:textId="253D57AC" w:rsidR="00DA23FA" w:rsidRPr="00744B5E" w:rsidRDefault="00DA23FA" w:rsidP="00207EF9">
      <w:pPr>
        <w:spacing w:after="0" w:line="240" w:lineRule="auto"/>
        <w:jc w:val="both"/>
        <w:rPr>
          <w:rFonts w:ascii="Times New Roman" w:hAnsi="Times New Roman" w:cs="Times New Roman"/>
        </w:rPr>
      </w:pPr>
      <w:r w:rsidRPr="00744B5E">
        <w:rPr>
          <w:rFonts w:ascii="Times New Roman" w:hAnsi="Times New Roman" w:cs="Times New Roman"/>
        </w:rPr>
        <w:t>Hoiu-laenuühistu seaduse § 47 lõikes 4 asendatakse tekstiosa „äriregistri seaduse §-s 56“ tekstiosaga „äriregistri seaduse §-s 58“.</w:t>
      </w:r>
    </w:p>
    <w:p w14:paraId="7AC45707" w14:textId="77777777" w:rsidR="00DA23FA" w:rsidRPr="00744B5E" w:rsidRDefault="00DA23FA" w:rsidP="00207EF9">
      <w:pPr>
        <w:spacing w:after="0" w:line="240" w:lineRule="auto"/>
        <w:jc w:val="both"/>
        <w:rPr>
          <w:rFonts w:ascii="Times New Roman" w:hAnsi="Times New Roman" w:cs="Times New Roman"/>
          <w:b/>
          <w:bCs/>
        </w:rPr>
      </w:pPr>
    </w:p>
    <w:p w14:paraId="7306D74E" w14:textId="360DE872" w:rsidR="00B27738" w:rsidRPr="00E56077" w:rsidRDefault="00B27738" w:rsidP="00207EF9">
      <w:pPr>
        <w:spacing w:after="0" w:line="240" w:lineRule="auto"/>
        <w:jc w:val="both"/>
        <w:rPr>
          <w:rFonts w:ascii="Times New Roman" w:hAnsi="Times New Roman" w:cs="Times New Roman"/>
          <w:b/>
          <w:bCs/>
        </w:rPr>
      </w:pPr>
      <w:r w:rsidRPr="00E56077">
        <w:rPr>
          <w:rFonts w:ascii="Times New Roman" w:hAnsi="Times New Roman" w:cs="Times New Roman"/>
          <w:b/>
          <w:bCs/>
        </w:rPr>
        <w:t>§ 4. Hooneühistu</w:t>
      </w:r>
      <w:r w:rsidR="00266587" w:rsidRPr="00E56077">
        <w:rPr>
          <w:rFonts w:ascii="Times New Roman" w:hAnsi="Times New Roman" w:cs="Times New Roman"/>
          <w:b/>
          <w:bCs/>
        </w:rPr>
        <w:t>seaduse muutmine</w:t>
      </w:r>
    </w:p>
    <w:p w14:paraId="2F95D8F9" w14:textId="77777777" w:rsidR="00266587" w:rsidRPr="00E56077" w:rsidRDefault="00266587" w:rsidP="00207EF9">
      <w:pPr>
        <w:spacing w:after="0" w:line="240" w:lineRule="auto"/>
        <w:jc w:val="both"/>
        <w:rPr>
          <w:rFonts w:ascii="Times New Roman" w:hAnsi="Times New Roman" w:cs="Times New Roman"/>
          <w:b/>
          <w:bCs/>
        </w:rPr>
      </w:pPr>
    </w:p>
    <w:p w14:paraId="478A34AD" w14:textId="77777777" w:rsidR="008802C6" w:rsidRPr="00E56077" w:rsidRDefault="00971899" w:rsidP="00207EF9">
      <w:pPr>
        <w:spacing w:after="0" w:line="240" w:lineRule="auto"/>
        <w:jc w:val="both"/>
        <w:rPr>
          <w:rFonts w:ascii="Times New Roman" w:hAnsi="Times New Roman" w:cs="Times New Roman"/>
        </w:rPr>
      </w:pPr>
      <w:r w:rsidRPr="00E56077">
        <w:rPr>
          <w:rFonts w:ascii="Times New Roman" w:hAnsi="Times New Roman" w:cs="Times New Roman"/>
        </w:rPr>
        <w:t>Hooneühistuseaduse</w:t>
      </w:r>
      <w:r w:rsidR="008802C6" w:rsidRPr="00E56077">
        <w:rPr>
          <w:rFonts w:ascii="Times New Roman" w:hAnsi="Times New Roman" w:cs="Times New Roman"/>
        </w:rPr>
        <w:t>s tehakse järgmised muudatused:</w:t>
      </w:r>
    </w:p>
    <w:p w14:paraId="5DC1F6A3" w14:textId="77777777" w:rsidR="008C2175" w:rsidRPr="00E56077" w:rsidRDefault="008C2175" w:rsidP="00207EF9">
      <w:pPr>
        <w:spacing w:after="0" w:line="240" w:lineRule="auto"/>
        <w:jc w:val="both"/>
        <w:rPr>
          <w:rFonts w:ascii="Times New Roman" w:hAnsi="Times New Roman" w:cs="Times New Roman"/>
        </w:rPr>
      </w:pPr>
    </w:p>
    <w:p w14:paraId="35C6BDC7" w14:textId="77777777" w:rsidR="005F7D4B" w:rsidRPr="00E56077" w:rsidRDefault="008802C6" w:rsidP="00207EF9">
      <w:pPr>
        <w:spacing w:after="0" w:line="240" w:lineRule="auto"/>
        <w:jc w:val="both"/>
        <w:rPr>
          <w:rFonts w:ascii="Times New Roman" w:hAnsi="Times New Roman" w:cs="Times New Roman"/>
        </w:rPr>
      </w:pPr>
      <w:r w:rsidRPr="00E56077">
        <w:rPr>
          <w:rFonts w:ascii="Times New Roman" w:hAnsi="Times New Roman" w:cs="Times New Roman"/>
          <w:b/>
          <w:bCs/>
        </w:rPr>
        <w:t>1)</w:t>
      </w:r>
      <w:r w:rsidR="00971899" w:rsidRPr="00E56077">
        <w:rPr>
          <w:rFonts w:ascii="Times New Roman" w:hAnsi="Times New Roman" w:cs="Times New Roman"/>
        </w:rPr>
        <w:t xml:space="preserve"> </w:t>
      </w:r>
      <w:r w:rsidRPr="00E56077">
        <w:rPr>
          <w:rFonts w:ascii="Times New Roman" w:hAnsi="Times New Roman" w:cs="Times New Roman"/>
        </w:rPr>
        <w:t>paragrahvi</w:t>
      </w:r>
      <w:r w:rsidR="00971899" w:rsidRPr="00E56077">
        <w:rPr>
          <w:rFonts w:ascii="Times New Roman" w:hAnsi="Times New Roman" w:cs="Times New Roman"/>
        </w:rPr>
        <w:t xml:space="preserve"> </w:t>
      </w:r>
      <w:r w:rsidR="00694069" w:rsidRPr="00E56077">
        <w:rPr>
          <w:rFonts w:ascii="Times New Roman" w:hAnsi="Times New Roman" w:cs="Times New Roman"/>
        </w:rPr>
        <w:t>5</w:t>
      </w:r>
      <w:r w:rsidR="00971899" w:rsidRPr="00E56077">
        <w:rPr>
          <w:rFonts w:ascii="Times New Roman" w:hAnsi="Times New Roman" w:cs="Times New Roman"/>
        </w:rPr>
        <w:t xml:space="preserve"> lõi</w:t>
      </w:r>
      <w:r w:rsidR="00455658" w:rsidRPr="00E56077">
        <w:rPr>
          <w:rFonts w:ascii="Times New Roman" w:hAnsi="Times New Roman" w:cs="Times New Roman"/>
        </w:rPr>
        <w:t>ke 3 teine, kolmas ja neljas lause tunnistatakse kehtetuks;</w:t>
      </w:r>
    </w:p>
    <w:p w14:paraId="0BC298A7" w14:textId="77777777" w:rsidR="00AD42E5" w:rsidRPr="00E56077" w:rsidRDefault="00AD42E5" w:rsidP="00207EF9">
      <w:pPr>
        <w:spacing w:after="0" w:line="240" w:lineRule="auto"/>
        <w:jc w:val="both"/>
        <w:rPr>
          <w:rFonts w:ascii="Times New Roman" w:hAnsi="Times New Roman" w:cs="Times New Roman"/>
        </w:rPr>
      </w:pPr>
    </w:p>
    <w:p w14:paraId="1A5825B8" w14:textId="388E5535" w:rsidR="00ED6B78" w:rsidRPr="00E56077" w:rsidRDefault="008802C6" w:rsidP="00ED6B78">
      <w:pPr>
        <w:spacing w:after="0" w:line="240" w:lineRule="auto"/>
        <w:jc w:val="both"/>
        <w:rPr>
          <w:rFonts w:ascii="Times New Roman" w:hAnsi="Times New Roman" w:cs="Times New Roman"/>
        </w:rPr>
      </w:pPr>
      <w:r w:rsidRPr="00E56077">
        <w:rPr>
          <w:rFonts w:ascii="Times New Roman" w:hAnsi="Times New Roman" w:cs="Times New Roman"/>
          <w:b/>
          <w:bCs/>
        </w:rPr>
        <w:t>2)</w:t>
      </w:r>
      <w:r w:rsidRPr="00E56077">
        <w:rPr>
          <w:rFonts w:ascii="Times New Roman" w:hAnsi="Times New Roman" w:cs="Times New Roman"/>
        </w:rPr>
        <w:t xml:space="preserve"> </w:t>
      </w:r>
      <w:r w:rsidR="00ED6B78" w:rsidRPr="00E56077">
        <w:rPr>
          <w:rFonts w:ascii="Times New Roman" w:hAnsi="Times New Roman" w:cs="Times New Roman"/>
        </w:rPr>
        <w:t>paragrahvi 8 lõi</w:t>
      </w:r>
      <w:r w:rsidR="00D75E0B" w:rsidRPr="00E56077">
        <w:rPr>
          <w:rFonts w:ascii="Times New Roman" w:hAnsi="Times New Roman" w:cs="Times New Roman"/>
        </w:rPr>
        <w:t>ge 4</w:t>
      </w:r>
      <w:r w:rsidR="00ED6B78" w:rsidRPr="00E56077">
        <w:rPr>
          <w:rFonts w:ascii="Times New Roman" w:hAnsi="Times New Roman" w:cs="Times New Roman"/>
        </w:rPr>
        <w:t xml:space="preserve"> tunnistatakse kehtetuks;</w:t>
      </w:r>
    </w:p>
    <w:p w14:paraId="6A4DC3E2" w14:textId="77777777" w:rsidR="00ED6B78" w:rsidRPr="00E56077" w:rsidRDefault="00ED6B78" w:rsidP="00207EF9">
      <w:pPr>
        <w:spacing w:after="0" w:line="240" w:lineRule="auto"/>
        <w:jc w:val="both"/>
        <w:rPr>
          <w:rFonts w:ascii="Times New Roman" w:hAnsi="Times New Roman" w:cs="Times New Roman"/>
          <w:b/>
          <w:bCs/>
        </w:rPr>
      </w:pPr>
    </w:p>
    <w:p w14:paraId="3EA5C60D" w14:textId="3172E4F7" w:rsidR="008802C6" w:rsidRPr="00E56077" w:rsidRDefault="00ED6B78" w:rsidP="00207EF9">
      <w:pPr>
        <w:spacing w:after="0" w:line="240" w:lineRule="auto"/>
        <w:jc w:val="both"/>
        <w:rPr>
          <w:rFonts w:ascii="Times New Roman" w:hAnsi="Times New Roman" w:cs="Times New Roman"/>
        </w:rPr>
      </w:pPr>
      <w:r w:rsidRPr="00E56077">
        <w:rPr>
          <w:rFonts w:ascii="Times New Roman" w:hAnsi="Times New Roman" w:cs="Times New Roman"/>
          <w:b/>
          <w:bCs/>
        </w:rPr>
        <w:t>3)</w:t>
      </w:r>
      <w:r w:rsidRPr="00E56077">
        <w:rPr>
          <w:rFonts w:ascii="Times New Roman" w:hAnsi="Times New Roman" w:cs="Times New Roman"/>
        </w:rPr>
        <w:t xml:space="preserve"> </w:t>
      </w:r>
      <w:r w:rsidR="00762B54" w:rsidRPr="00E56077">
        <w:rPr>
          <w:rFonts w:ascii="Times New Roman" w:hAnsi="Times New Roman" w:cs="Times New Roman"/>
        </w:rPr>
        <w:t xml:space="preserve">paragrahvi </w:t>
      </w:r>
      <w:r w:rsidR="002637D3" w:rsidRPr="00E56077">
        <w:rPr>
          <w:rFonts w:ascii="Times New Roman" w:hAnsi="Times New Roman" w:cs="Times New Roman"/>
        </w:rPr>
        <w:t>9</w:t>
      </w:r>
      <w:r w:rsidR="00694069" w:rsidRPr="00E56077">
        <w:rPr>
          <w:rFonts w:ascii="Times New Roman" w:hAnsi="Times New Roman" w:cs="Times New Roman"/>
        </w:rPr>
        <w:t xml:space="preserve"> lõi</w:t>
      </w:r>
      <w:r w:rsidR="002015C5" w:rsidRPr="00E56077">
        <w:rPr>
          <w:rFonts w:ascii="Times New Roman" w:hAnsi="Times New Roman" w:cs="Times New Roman"/>
        </w:rPr>
        <w:t xml:space="preserve">ke 3 </w:t>
      </w:r>
      <w:r w:rsidR="00F40BE8" w:rsidRPr="00E56077">
        <w:rPr>
          <w:rFonts w:ascii="Times New Roman" w:hAnsi="Times New Roman" w:cs="Times New Roman"/>
        </w:rPr>
        <w:t>esimene lause</w:t>
      </w:r>
      <w:r w:rsidR="00694069" w:rsidRPr="00E56077">
        <w:rPr>
          <w:rFonts w:ascii="Times New Roman" w:hAnsi="Times New Roman" w:cs="Times New Roman"/>
        </w:rPr>
        <w:t xml:space="preserve"> tunnistatakse kehtetuks</w:t>
      </w:r>
      <w:r w:rsidRPr="00E56077">
        <w:rPr>
          <w:rFonts w:ascii="Times New Roman" w:hAnsi="Times New Roman" w:cs="Times New Roman"/>
        </w:rPr>
        <w:t>.</w:t>
      </w:r>
    </w:p>
    <w:p w14:paraId="349B3A69" w14:textId="77777777" w:rsidR="00971899" w:rsidRPr="00744B5E" w:rsidRDefault="00971899" w:rsidP="00207EF9">
      <w:pPr>
        <w:spacing w:after="0" w:line="240" w:lineRule="auto"/>
        <w:jc w:val="both"/>
        <w:rPr>
          <w:rFonts w:ascii="Times New Roman" w:hAnsi="Times New Roman" w:cs="Times New Roman"/>
          <w:b/>
          <w:bCs/>
        </w:rPr>
      </w:pPr>
    </w:p>
    <w:p w14:paraId="2E117A52" w14:textId="422D39C8" w:rsidR="002F2378" w:rsidRPr="00744B5E" w:rsidRDefault="3700C1FE"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3AAD1CC2" w:rsidRPr="00744B5E">
        <w:rPr>
          <w:rFonts w:ascii="Times New Roman" w:hAnsi="Times New Roman" w:cs="Times New Roman"/>
          <w:b/>
          <w:bCs/>
        </w:rPr>
        <w:t>5</w:t>
      </w:r>
      <w:r w:rsidRPr="00744B5E">
        <w:rPr>
          <w:rFonts w:ascii="Times New Roman" w:hAnsi="Times New Roman" w:cs="Times New Roman"/>
          <w:b/>
          <w:bCs/>
        </w:rPr>
        <w:t xml:space="preserve">. </w:t>
      </w:r>
      <w:r w:rsidR="1AC3A9D1" w:rsidRPr="00744B5E">
        <w:rPr>
          <w:rFonts w:ascii="Times New Roman" w:hAnsi="Times New Roman" w:cs="Times New Roman"/>
          <w:b/>
          <w:bCs/>
        </w:rPr>
        <w:t>Korteriomandi- ja korteriühistuseaduse muutmine</w:t>
      </w:r>
    </w:p>
    <w:p w14:paraId="2577C285" w14:textId="77777777" w:rsidR="002C46D2" w:rsidRPr="00744B5E" w:rsidRDefault="002C46D2" w:rsidP="0060435A">
      <w:pPr>
        <w:spacing w:after="0" w:line="240" w:lineRule="auto"/>
        <w:jc w:val="both"/>
        <w:rPr>
          <w:rFonts w:ascii="Times New Roman" w:hAnsi="Times New Roman" w:cs="Times New Roman"/>
        </w:rPr>
      </w:pPr>
    </w:p>
    <w:p w14:paraId="72A38E6C" w14:textId="04F4255C"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Korteriomandi- ja korteriühistuseaduse</w:t>
      </w:r>
      <w:r w:rsidR="21BDFCEA" w:rsidRPr="00744B5E">
        <w:rPr>
          <w:rFonts w:ascii="Times New Roman" w:hAnsi="Times New Roman" w:cs="Times New Roman"/>
        </w:rPr>
        <w:t xml:space="preserve"> § 22 lõiget 5 täiendatakse </w:t>
      </w:r>
      <w:r w:rsidR="71A94896" w:rsidRPr="00744B5E">
        <w:rPr>
          <w:rFonts w:ascii="Times New Roman" w:hAnsi="Times New Roman" w:cs="Times New Roman"/>
        </w:rPr>
        <w:t>pärast esimest lauset</w:t>
      </w:r>
      <w:r w:rsidR="21BDFCEA" w:rsidRPr="00744B5E">
        <w:rPr>
          <w:rFonts w:ascii="Times New Roman" w:hAnsi="Times New Roman" w:cs="Times New Roman"/>
        </w:rPr>
        <w:t xml:space="preserve"> lausega järgmises sõnastuses:</w:t>
      </w:r>
    </w:p>
    <w:p w14:paraId="2E117A54" w14:textId="5D1734D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„Esindajate esindusõigust tõendavad kirjalikku taasesitamist võimaldavad dokumendid või nende ärakirjad lisatakse üldkoosoleku protokollile.“.</w:t>
      </w:r>
    </w:p>
    <w:p w14:paraId="0E71D197" w14:textId="77777777" w:rsidR="002C46D2" w:rsidRPr="00744B5E" w:rsidRDefault="002C46D2" w:rsidP="0060435A">
      <w:pPr>
        <w:spacing w:after="0" w:line="240" w:lineRule="auto"/>
        <w:jc w:val="both"/>
        <w:rPr>
          <w:rFonts w:ascii="Times New Roman" w:hAnsi="Times New Roman" w:cs="Times New Roman"/>
          <w:b/>
          <w:bCs/>
        </w:rPr>
      </w:pPr>
    </w:p>
    <w:p w14:paraId="2E117A55" w14:textId="2549DD44"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7FD1D79B" w:rsidRPr="00744B5E">
        <w:rPr>
          <w:rFonts w:ascii="Times New Roman" w:hAnsi="Times New Roman" w:cs="Times New Roman"/>
          <w:b/>
          <w:bCs/>
        </w:rPr>
        <w:t>6</w:t>
      </w:r>
      <w:r w:rsidRPr="00744B5E">
        <w:rPr>
          <w:rFonts w:ascii="Times New Roman" w:hAnsi="Times New Roman" w:cs="Times New Roman"/>
          <w:b/>
          <w:bCs/>
        </w:rPr>
        <w:t>. Mittetulundusühingute seaduse muutmine</w:t>
      </w:r>
    </w:p>
    <w:p w14:paraId="66F84265" w14:textId="77777777" w:rsidR="002C46D2" w:rsidRPr="00744B5E" w:rsidRDefault="002C46D2" w:rsidP="0060435A">
      <w:pPr>
        <w:spacing w:after="0" w:line="240" w:lineRule="auto"/>
        <w:jc w:val="both"/>
        <w:rPr>
          <w:rFonts w:ascii="Times New Roman" w:hAnsi="Times New Roman" w:cs="Times New Roman"/>
        </w:rPr>
      </w:pPr>
    </w:p>
    <w:p w14:paraId="2E117A56" w14:textId="626F681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Mittetulundusühingute seaduses tehakse järgmised muudatused:</w:t>
      </w:r>
    </w:p>
    <w:p w14:paraId="58A47A94" w14:textId="77777777" w:rsidR="003A6668" w:rsidRPr="00744B5E" w:rsidRDefault="003A6668" w:rsidP="00207EF9">
      <w:pPr>
        <w:spacing w:after="0" w:line="240" w:lineRule="auto"/>
        <w:jc w:val="both"/>
        <w:rPr>
          <w:rFonts w:ascii="Times New Roman" w:hAnsi="Times New Roman" w:cs="Times New Roman"/>
        </w:rPr>
      </w:pPr>
    </w:p>
    <w:p w14:paraId="2E117A59" w14:textId="07DB4769"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b/>
          <w:bCs/>
        </w:rPr>
        <w:t xml:space="preserve">1) </w:t>
      </w:r>
      <w:r w:rsidRPr="70D04F36">
        <w:rPr>
          <w:rFonts w:ascii="Times New Roman" w:hAnsi="Times New Roman" w:cs="Times New Roman"/>
        </w:rPr>
        <w:t>paragrahvi 19 lõike 1 punkti 4 täiendatakse pärast tekstiosa „või vaidluses“ tekstiosaga „</w:t>
      </w:r>
      <w:r w:rsidR="00D6552E" w:rsidRPr="70D04F36">
        <w:rPr>
          <w:rFonts w:ascii="Times New Roman" w:hAnsi="Times New Roman" w:cs="Times New Roman"/>
        </w:rPr>
        <w:t>, </w:t>
      </w:r>
      <w:r w:rsidRPr="70D04F36">
        <w:rPr>
          <w:rFonts w:ascii="Times New Roman" w:hAnsi="Times New Roman" w:cs="Times New Roman"/>
        </w:rPr>
        <w:t>samuti juhatuse või muu põhikirjaga ettenähtud organ</w:t>
      </w:r>
      <w:r w:rsidR="00F70D2A" w:rsidRPr="70D04F36">
        <w:rPr>
          <w:rFonts w:ascii="Times New Roman" w:hAnsi="Times New Roman" w:cs="Times New Roman"/>
        </w:rPr>
        <w:t xml:space="preserve">i </w:t>
      </w:r>
      <w:r w:rsidRPr="70D04F36">
        <w:rPr>
          <w:rFonts w:ascii="Times New Roman" w:hAnsi="Times New Roman" w:cs="Times New Roman"/>
        </w:rPr>
        <w:t>poolt mittetulundusühingu vastu algatatud õigusvaidluses“;</w:t>
      </w:r>
    </w:p>
    <w:p w14:paraId="0F885C90" w14:textId="77777777" w:rsidR="002C46D2" w:rsidRPr="00744B5E" w:rsidRDefault="002C46D2" w:rsidP="0060435A">
      <w:pPr>
        <w:spacing w:after="0" w:line="240" w:lineRule="auto"/>
        <w:jc w:val="both"/>
        <w:rPr>
          <w:rFonts w:ascii="Times New Roman" w:hAnsi="Times New Roman" w:cs="Times New Roman"/>
          <w:b/>
          <w:bCs/>
        </w:rPr>
      </w:pPr>
    </w:p>
    <w:p w14:paraId="2E117A5A" w14:textId="066194D6"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 lõige 4 muudetakse ja sõnastatakse järgmiselt:</w:t>
      </w:r>
    </w:p>
    <w:p w14:paraId="2E117A5E" w14:textId="4C6F5A06"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„(4) Kui juhatus ei kutsu nõutava päevakorraga üldkoosolekut kokku kahe nädala jooksul mittetulundusühingu liikmete</w:t>
      </w:r>
      <w:r w:rsidR="656300E3" w:rsidRPr="00744B5E">
        <w:rPr>
          <w:rFonts w:ascii="Times New Roman" w:hAnsi="Times New Roman" w:cs="Times New Roman"/>
        </w:rPr>
        <w:t xml:space="preserve">lt </w:t>
      </w:r>
      <w:r w:rsidRPr="00744B5E">
        <w:rPr>
          <w:rFonts w:ascii="Times New Roman" w:hAnsi="Times New Roman" w:cs="Times New Roman"/>
        </w:rPr>
        <w:t xml:space="preserve">nõude saamisest või kui </w:t>
      </w:r>
      <w:r w:rsidR="56513186" w:rsidRPr="00744B5E">
        <w:rPr>
          <w:rFonts w:ascii="Times New Roman" w:hAnsi="Times New Roman" w:cs="Times New Roman"/>
        </w:rPr>
        <w:t xml:space="preserve">nõutava päevakorraga </w:t>
      </w:r>
      <w:r w:rsidRPr="00744B5E">
        <w:rPr>
          <w:rFonts w:ascii="Times New Roman" w:hAnsi="Times New Roman" w:cs="Times New Roman"/>
        </w:rPr>
        <w:t>üldkoosolek ei toimu ühe kuu jooksul juhatuse poolt</w:t>
      </w:r>
      <w:r w:rsidR="426AB1E9" w:rsidRPr="00744B5E">
        <w:rPr>
          <w:rFonts w:ascii="Times New Roman" w:hAnsi="Times New Roman" w:cs="Times New Roman"/>
        </w:rPr>
        <w:t xml:space="preserve"> </w:t>
      </w:r>
      <w:r w:rsidR="56513186" w:rsidRPr="00744B5E">
        <w:rPr>
          <w:rFonts w:ascii="Times New Roman" w:hAnsi="Times New Roman" w:cs="Times New Roman"/>
        </w:rPr>
        <w:t>asja</w:t>
      </w:r>
      <w:r w:rsidR="426AB1E9" w:rsidRPr="00744B5E">
        <w:rPr>
          <w:rFonts w:ascii="Times New Roman" w:hAnsi="Times New Roman" w:cs="Times New Roman"/>
        </w:rPr>
        <w:t>kohase</w:t>
      </w:r>
      <w:r w:rsidRPr="00744B5E">
        <w:rPr>
          <w:rFonts w:ascii="Times New Roman" w:hAnsi="Times New Roman" w:cs="Times New Roman"/>
        </w:rPr>
        <w:t xml:space="preserve"> nõude saamisest, võivad </w:t>
      </w:r>
      <w:r w:rsidR="62742579" w:rsidRPr="00744B5E">
        <w:rPr>
          <w:rFonts w:ascii="Times New Roman" w:hAnsi="Times New Roman" w:cs="Times New Roman"/>
        </w:rPr>
        <w:t>nõude esitanud liikmed</w:t>
      </w:r>
      <w:r w:rsidRPr="00744B5E">
        <w:rPr>
          <w:rFonts w:ascii="Times New Roman" w:hAnsi="Times New Roman" w:cs="Times New Roman"/>
        </w:rPr>
        <w:t xml:space="preserve"> üldkoosoleku ise kokku</w:t>
      </w:r>
      <w:r w:rsidR="0A92FD87" w:rsidRPr="00744B5E">
        <w:rPr>
          <w:rFonts w:ascii="Times New Roman" w:hAnsi="Times New Roman" w:cs="Times New Roman"/>
        </w:rPr>
        <w:t xml:space="preserve"> </w:t>
      </w:r>
      <w:r w:rsidRPr="00744B5E">
        <w:rPr>
          <w:rFonts w:ascii="Times New Roman" w:hAnsi="Times New Roman" w:cs="Times New Roman"/>
        </w:rPr>
        <w:t>kutsuda.“;</w:t>
      </w:r>
    </w:p>
    <w:p w14:paraId="6BBB9EE5" w14:textId="77777777" w:rsidR="002C46D2" w:rsidRPr="00744B5E" w:rsidRDefault="002C46D2" w:rsidP="0060435A">
      <w:pPr>
        <w:spacing w:after="0" w:line="240" w:lineRule="auto"/>
        <w:jc w:val="both"/>
        <w:rPr>
          <w:rFonts w:ascii="Times New Roman" w:hAnsi="Times New Roman" w:cs="Times New Roman"/>
          <w:b/>
          <w:bCs/>
        </w:rPr>
      </w:pPr>
    </w:p>
    <w:p w14:paraId="2E117A5F" w14:textId="79936347"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2 muudetakse ja sõnastatakse järgmiselt:</w:t>
      </w:r>
    </w:p>
    <w:p w14:paraId="2E117A61" w14:textId="7E1F9ED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Vähemalt 1/10 mittetulundusühingu liikmetest võivad nõuda täiendavate küsimuste võtmist päevakorda. Iga küsimuse kohta tuleb esitada põhjendus.“;</w:t>
      </w:r>
    </w:p>
    <w:p w14:paraId="71E99118" w14:textId="77777777" w:rsidR="002C46D2" w:rsidRPr="00744B5E" w:rsidRDefault="002C46D2" w:rsidP="0060435A">
      <w:pPr>
        <w:spacing w:after="0" w:line="240" w:lineRule="auto"/>
        <w:jc w:val="both"/>
        <w:rPr>
          <w:rFonts w:ascii="Times New Roman" w:hAnsi="Times New Roman" w:cs="Times New Roman"/>
          <w:b/>
          <w:bCs/>
        </w:rPr>
      </w:pPr>
    </w:p>
    <w:p w14:paraId="2E117A62" w14:textId="1E1D200E"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täiendatakse lõikega 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65" w14:textId="2240B6BF"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„(2</w:t>
      </w:r>
      <w:r w:rsidRPr="70D04F36">
        <w:rPr>
          <w:rFonts w:ascii="Times New Roman" w:hAnsi="Times New Roman" w:cs="Times New Roman"/>
          <w:vertAlign w:val="superscript"/>
        </w:rPr>
        <w:t>1</w:t>
      </w:r>
      <w:r w:rsidRPr="70D04F36">
        <w:rPr>
          <w:rFonts w:ascii="Times New Roman" w:hAnsi="Times New Roman" w:cs="Times New Roman"/>
        </w:rPr>
        <w:t xml:space="preserve">) Kui üldkoosolek kutsutakse kokku liikmete nõudel, võivad </w:t>
      </w:r>
      <w:r w:rsidR="003D76AA" w:rsidRPr="70D04F36">
        <w:rPr>
          <w:rFonts w:ascii="Times New Roman" w:hAnsi="Times New Roman" w:cs="Times New Roman"/>
        </w:rPr>
        <w:t>n</w:t>
      </w:r>
      <w:r w:rsidR="00353A3D" w:rsidRPr="70D04F36">
        <w:rPr>
          <w:rFonts w:ascii="Times New Roman" w:hAnsi="Times New Roman" w:cs="Times New Roman"/>
        </w:rPr>
        <w:t>ad</w:t>
      </w:r>
      <w:r w:rsidRPr="70D04F36">
        <w:rPr>
          <w:rFonts w:ascii="Times New Roman" w:hAnsi="Times New Roman" w:cs="Times New Roman"/>
        </w:rPr>
        <w:t xml:space="preserve"> sama</w:t>
      </w:r>
      <w:r w:rsidR="003D76AA" w:rsidRPr="70D04F36">
        <w:rPr>
          <w:rFonts w:ascii="Times New Roman" w:hAnsi="Times New Roman" w:cs="Times New Roman"/>
        </w:rPr>
        <w:t>l ajal</w:t>
      </w:r>
      <w:r w:rsidR="00353A3D" w:rsidRPr="70D04F36">
        <w:rPr>
          <w:rFonts w:ascii="Times New Roman" w:hAnsi="Times New Roman" w:cs="Times New Roman"/>
        </w:rPr>
        <w:t xml:space="preserve"> </w:t>
      </w:r>
      <w:r w:rsidRPr="70D04F36">
        <w:rPr>
          <w:rFonts w:ascii="Times New Roman" w:hAnsi="Times New Roman" w:cs="Times New Roman"/>
        </w:rPr>
        <w:t>üldkoosoleku kokkukutsumise taotluse</w:t>
      </w:r>
      <w:r w:rsidR="009513FC" w:rsidRPr="70D04F36">
        <w:rPr>
          <w:rFonts w:ascii="Times New Roman" w:hAnsi="Times New Roman" w:cs="Times New Roman"/>
        </w:rPr>
        <w:t xml:space="preserve"> </w:t>
      </w:r>
      <w:r w:rsidRPr="70D04F36">
        <w:rPr>
          <w:rFonts w:ascii="Times New Roman" w:hAnsi="Times New Roman" w:cs="Times New Roman"/>
        </w:rPr>
        <w:t xml:space="preserve">esitamisega </w:t>
      </w:r>
      <w:r w:rsidR="00353A3D" w:rsidRPr="70D04F36">
        <w:rPr>
          <w:rFonts w:ascii="Times New Roman" w:hAnsi="Times New Roman" w:cs="Times New Roman"/>
        </w:rPr>
        <w:t xml:space="preserve">nõuda </w:t>
      </w:r>
      <w:r w:rsidRPr="70D04F36">
        <w:rPr>
          <w:rFonts w:ascii="Times New Roman" w:hAnsi="Times New Roman" w:cs="Times New Roman"/>
        </w:rPr>
        <w:t>küsimuste võtmist üldkoosoleku päevakorda.“;</w:t>
      </w:r>
    </w:p>
    <w:p w14:paraId="603A3C2D" w14:textId="77777777" w:rsidR="002C46D2" w:rsidRPr="00744B5E" w:rsidRDefault="002C46D2" w:rsidP="0060435A">
      <w:pPr>
        <w:spacing w:after="0" w:line="240" w:lineRule="auto"/>
        <w:jc w:val="both"/>
        <w:rPr>
          <w:rFonts w:ascii="Times New Roman" w:hAnsi="Times New Roman" w:cs="Times New Roman"/>
          <w:b/>
          <w:bCs/>
        </w:rPr>
      </w:pPr>
    </w:p>
    <w:p w14:paraId="2E117A66" w14:textId="565F4ABE"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20</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 5 muudetakse ja sõnastatakse järgmiselt:</w:t>
      </w:r>
    </w:p>
    <w:p w14:paraId="2E117A69" w14:textId="5E71078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Küsimuse, mida ei olnud üldkoosoleku päevakorda võetud, võib päevakorda võtta</w:t>
      </w:r>
      <w:r w:rsidR="00B65A35" w:rsidRPr="00744B5E">
        <w:rPr>
          <w:rFonts w:ascii="Times New Roman" w:hAnsi="Times New Roman" w:cs="Times New Roman"/>
        </w:rPr>
        <w:t xml:space="preserve"> </w:t>
      </w:r>
      <w:r w:rsidRPr="00744B5E">
        <w:rPr>
          <w:rFonts w:ascii="Times New Roman" w:hAnsi="Times New Roman" w:cs="Times New Roman"/>
        </w:rPr>
        <w:t>vähemalt 9/10 üldkoosolekul osalevate liikmete nõusolekul, kui üldkoosolekul osaleb vähemalt</w:t>
      </w:r>
      <w:r w:rsidR="00B65A35" w:rsidRPr="00744B5E">
        <w:rPr>
          <w:rFonts w:ascii="Times New Roman" w:hAnsi="Times New Roman" w:cs="Times New Roman"/>
        </w:rPr>
        <w:t xml:space="preserve"> </w:t>
      </w:r>
      <w:r w:rsidRPr="00744B5E">
        <w:rPr>
          <w:rFonts w:ascii="Times New Roman" w:hAnsi="Times New Roman" w:cs="Times New Roman"/>
        </w:rPr>
        <w:t>2/3 mittetulundusühingu liikmetest ja põhikirjaga ei ole ette nähtud suuremat osalusnõuet.“;</w:t>
      </w:r>
    </w:p>
    <w:p w14:paraId="08056194" w14:textId="77777777" w:rsidR="002C46D2" w:rsidRPr="00744B5E" w:rsidRDefault="002C46D2" w:rsidP="0060435A">
      <w:pPr>
        <w:spacing w:after="0" w:line="240" w:lineRule="auto"/>
        <w:jc w:val="both"/>
        <w:rPr>
          <w:rFonts w:ascii="Times New Roman" w:hAnsi="Times New Roman" w:cs="Times New Roman"/>
          <w:b/>
          <w:bCs/>
        </w:rPr>
      </w:pPr>
    </w:p>
    <w:p w14:paraId="1BEDBAE4" w14:textId="30F7B411" w:rsidR="009C699A" w:rsidRPr="00744B5E" w:rsidRDefault="00AA58BC">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21 lõige 3</w:t>
      </w:r>
      <w:r w:rsidR="009C699A" w:rsidRPr="00744B5E">
        <w:rPr>
          <w:rFonts w:ascii="Times New Roman" w:hAnsi="Times New Roman" w:cs="Times New Roman"/>
        </w:rPr>
        <w:t xml:space="preserve"> muudetakse ja sõnastatakse järgmiselt:</w:t>
      </w:r>
    </w:p>
    <w:p w14:paraId="2E117A6A" w14:textId="3B63161F" w:rsidR="002F2378" w:rsidRPr="00744B5E" w:rsidRDefault="0020357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üldkoosoleku kokkukutsumisel on rikutud seaduse või põhikirja nõudeid, ei ole üldkoosolek õigustatud otsuseid vastu võtma, välja arvatud </w:t>
      </w:r>
      <w:r w:rsidR="00D44B65" w:rsidRPr="00744B5E">
        <w:rPr>
          <w:rFonts w:ascii="Times New Roman" w:hAnsi="Times New Roman" w:cs="Times New Roman"/>
        </w:rPr>
        <w:t>juhul</w:t>
      </w:r>
      <w:r w:rsidRPr="00744B5E">
        <w:rPr>
          <w:rFonts w:ascii="Times New Roman" w:hAnsi="Times New Roman" w:cs="Times New Roman"/>
        </w:rPr>
        <w:t>, kui üldkoosolekul osalevad kõik mittetulundusühingu liikmed</w:t>
      </w:r>
      <w:r w:rsidR="009167E5" w:rsidRPr="00744B5E">
        <w:rPr>
          <w:rFonts w:ascii="Times New Roman" w:hAnsi="Times New Roman" w:cs="Times New Roman"/>
        </w:rPr>
        <w:t xml:space="preserve"> </w:t>
      </w:r>
      <w:commentRangeStart w:id="86"/>
      <w:r w:rsidR="00CD07EF" w:rsidRPr="00744B5E">
        <w:rPr>
          <w:rFonts w:ascii="Times New Roman" w:hAnsi="Times New Roman" w:cs="Times New Roman"/>
        </w:rPr>
        <w:t>ja nad on nõus üldkoosolekut pidama. Sellisel üldkoosolekul tehtud otsused kehtivad ka juhul, kui liikmed, kelle suhtes kokkukutsumise korda rikuti, kiidavad otsuse heaks</w:t>
      </w:r>
      <w:r w:rsidR="00B65A35" w:rsidRPr="00744B5E">
        <w:rPr>
          <w:rFonts w:ascii="Times New Roman" w:hAnsi="Times New Roman" w:cs="Times New Roman"/>
        </w:rPr>
        <w:t>.</w:t>
      </w:r>
      <w:r w:rsidR="00CD07EF" w:rsidRPr="00744B5E">
        <w:rPr>
          <w:rFonts w:ascii="Times New Roman" w:hAnsi="Times New Roman" w:cs="Times New Roman"/>
        </w:rPr>
        <w:t>“;</w:t>
      </w:r>
      <w:commentRangeEnd w:id="86"/>
      <w:r w:rsidR="006C1BE0">
        <w:rPr>
          <w:rStyle w:val="CommentReference"/>
        </w:rPr>
        <w:commentReference w:id="86"/>
      </w:r>
    </w:p>
    <w:p w14:paraId="4C0255ED" w14:textId="77777777" w:rsidR="002C46D2" w:rsidRPr="00744B5E" w:rsidRDefault="002C46D2" w:rsidP="26E3E4D8">
      <w:pPr>
        <w:spacing w:after="0" w:line="240" w:lineRule="auto"/>
        <w:jc w:val="both"/>
        <w:rPr>
          <w:rFonts w:ascii="Times New Roman" w:hAnsi="Times New Roman" w:cs="Times New Roman"/>
          <w:b/>
          <w:bCs/>
        </w:rPr>
      </w:pPr>
    </w:p>
    <w:p w14:paraId="2E117A6B" w14:textId="2F7947B7"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21 lõi</w:t>
      </w:r>
      <w:r w:rsidR="00F52532" w:rsidRPr="00744B5E">
        <w:rPr>
          <w:rFonts w:ascii="Times New Roman" w:hAnsi="Times New Roman" w:cs="Times New Roman"/>
        </w:rPr>
        <w:t>ge</w:t>
      </w:r>
      <w:r w:rsidR="00CD07EF" w:rsidRPr="00744B5E">
        <w:rPr>
          <w:rFonts w:ascii="Times New Roman" w:hAnsi="Times New Roman" w:cs="Times New Roman"/>
        </w:rPr>
        <w:t xml:space="preserve"> 5 muudetakse ja sõnastatakse järgmiselt:</w:t>
      </w:r>
    </w:p>
    <w:p w14:paraId="2E117A6F" w14:textId="0F8E527E" w:rsidR="002F2378" w:rsidRPr="00744B5E" w:rsidRDefault="00CD07EF" w:rsidP="00D0253F">
      <w:pPr>
        <w:spacing w:after="0" w:line="240" w:lineRule="auto"/>
        <w:jc w:val="both"/>
        <w:rPr>
          <w:rFonts w:ascii="Times New Roman" w:hAnsi="Times New Roman" w:cs="Times New Roman"/>
        </w:rPr>
      </w:pPr>
      <w:r w:rsidRPr="00744B5E">
        <w:rPr>
          <w:rFonts w:ascii="Times New Roman" w:hAnsi="Times New Roman" w:cs="Times New Roman"/>
        </w:rPr>
        <w:t>„(5) Üldkoosolekul võib osaleda ja hääletada mittetulundusühingu liige. Mittetulundusühingu</w:t>
      </w:r>
      <w:r w:rsidR="0033304F" w:rsidRPr="00744B5E">
        <w:rPr>
          <w:rFonts w:ascii="Times New Roman" w:hAnsi="Times New Roman" w:cs="Times New Roman"/>
        </w:rPr>
        <w:t xml:space="preserve"> </w:t>
      </w:r>
      <w:r w:rsidRPr="00744B5E">
        <w:rPr>
          <w:rFonts w:ascii="Times New Roman" w:hAnsi="Times New Roman" w:cs="Times New Roman"/>
        </w:rPr>
        <w:t>liikme esindaja võib üldkoosolekul osaleda ja hääletada, kui põhikirjaga ei ole ette nähtud teisiti.</w:t>
      </w:r>
      <w:r w:rsidR="00D0253F" w:rsidRPr="00744B5E">
        <w:rPr>
          <w:rFonts w:ascii="Times New Roman" w:hAnsi="Times New Roman" w:cs="Times New Roman"/>
        </w:rPr>
        <w:t xml:space="preserve"> </w:t>
      </w:r>
      <w:r w:rsidRPr="00744B5E">
        <w:rPr>
          <w:rFonts w:ascii="Times New Roman" w:hAnsi="Times New Roman" w:cs="Times New Roman"/>
        </w:rPr>
        <w:t>Esindaja esindusõigus peab olema kirjalikku taasesitamist võimaldavas vormis dokumendiga tõendatud. Esindajate esindusõigust</w:t>
      </w:r>
      <w:r w:rsidR="0033304F" w:rsidRPr="00744B5E">
        <w:rPr>
          <w:rFonts w:ascii="Times New Roman" w:hAnsi="Times New Roman" w:cs="Times New Roman"/>
        </w:rPr>
        <w:t xml:space="preserve"> </w:t>
      </w:r>
      <w:r w:rsidRPr="00744B5E">
        <w:rPr>
          <w:rFonts w:ascii="Times New Roman" w:hAnsi="Times New Roman" w:cs="Times New Roman"/>
        </w:rPr>
        <w:t>tõendavad dokumendid või nende ärakirjad lisatakse üldkoosoleku protokollile.</w:t>
      </w:r>
      <w:r w:rsidR="00F52532" w:rsidRPr="00744B5E">
        <w:rPr>
          <w:rFonts w:ascii="Times New Roman" w:hAnsi="Times New Roman" w:cs="Times New Roman"/>
        </w:rPr>
        <w:t>“;</w:t>
      </w:r>
    </w:p>
    <w:p w14:paraId="06BB8F71" w14:textId="619F12BA" w:rsidR="002C46D2" w:rsidRPr="00744B5E" w:rsidRDefault="002C46D2" w:rsidP="0060435A">
      <w:pPr>
        <w:spacing w:after="0" w:line="240" w:lineRule="auto"/>
        <w:jc w:val="both"/>
        <w:rPr>
          <w:rFonts w:ascii="Times New Roman" w:hAnsi="Times New Roman" w:cs="Times New Roman"/>
          <w:b/>
          <w:bCs/>
        </w:rPr>
      </w:pPr>
    </w:p>
    <w:p w14:paraId="3D4515A3" w14:textId="0D6F4C90" w:rsidR="00B53FE7" w:rsidRPr="00744B5E" w:rsidRDefault="00AA58BC">
      <w:pPr>
        <w:spacing w:after="0" w:line="240" w:lineRule="auto"/>
        <w:jc w:val="both"/>
        <w:rPr>
          <w:rFonts w:ascii="Times New Roman" w:hAnsi="Times New Roman" w:cs="Times New Roman"/>
        </w:rPr>
      </w:pPr>
      <w:r w:rsidRPr="00744B5E">
        <w:rPr>
          <w:rFonts w:ascii="Times New Roman" w:hAnsi="Times New Roman" w:cs="Times New Roman"/>
          <w:b/>
          <w:bCs/>
        </w:rPr>
        <w:t>8</w:t>
      </w:r>
      <w:r w:rsidR="00CD07EF" w:rsidRPr="00744B5E">
        <w:rPr>
          <w:rFonts w:ascii="Times New Roman" w:hAnsi="Times New Roman" w:cs="Times New Roman"/>
          <w:b/>
          <w:bCs/>
        </w:rPr>
        <w:t>)</w:t>
      </w:r>
      <w:r w:rsidR="00F52532" w:rsidRPr="00744B5E">
        <w:rPr>
          <w:rFonts w:ascii="Times New Roman" w:hAnsi="Times New Roman" w:cs="Times New Roman"/>
          <w:b/>
          <w:bCs/>
        </w:rPr>
        <w:t xml:space="preserve"> </w:t>
      </w:r>
      <w:r w:rsidR="00F52532" w:rsidRPr="00744B5E">
        <w:rPr>
          <w:rFonts w:ascii="Times New Roman" w:hAnsi="Times New Roman" w:cs="Times New Roman"/>
        </w:rPr>
        <w:t>paragrahvi 21 l</w:t>
      </w:r>
      <w:r w:rsidR="00C36D57" w:rsidRPr="00744B5E">
        <w:rPr>
          <w:rFonts w:ascii="Times New Roman" w:hAnsi="Times New Roman" w:cs="Times New Roman"/>
        </w:rPr>
        <w:t>õike</w:t>
      </w:r>
      <w:r w:rsidR="00F52532" w:rsidRPr="00744B5E">
        <w:rPr>
          <w:rFonts w:ascii="Times New Roman" w:hAnsi="Times New Roman" w:cs="Times New Roman"/>
        </w:rPr>
        <w:t xml:space="preserve"> 6 teine lause muudetakse ja sõnastatakse järgmiselt:</w:t>
      </w:r>
    </w:p>
    <w:p w14:paraId="10B70542" w14:textId="7A25DCDA" w:rsidR="00F52532" w:rsidRPr="00744B5E" w:rsidRDefault="00B53FE7">
      <w:pPr>
        <w:spacing w:after="0" w:line="240" w:lineRule="auto"/>
        <w:jc w:val="both"/>
        <w:rPr>
          <w:rFonts w:ascii="Times New Roman" w:hAnsi="Times New Roman" w:cs="Times New Roman"/>
          <w:b/>
          <w:bCs/>
        </w:rPr>
      </w:pPr>
      <w:r w:rsidRPr="00744B5E">
        <w:rPr>
          <w:rFonts w:ascii="Times New Roman" w:hAnsi="Times New Roman" w:cs="Times New Roman"/>
        </w:rPr>
        <w:t>„Protokolli kantakse üldkoosoleku toimumise aeg ja koht, päevakord, mittetulundusühingu liikmete arv ja üldkoosolekul osalenud liikmete arv, hääletustulemused ja vastuvõetud otsused ning muud üldkoosolekul tähtsust omavad asjaolud.</w:t>
      </w:r>
      <w:r w:rsidR="00F348D7" w:rsidRPr="00744B5E">
        <w:rPr>
          <w:rFonts w:ascii="Times New Roman" w:hAnsi="Times New Roman" w:cs="Times New Roman"/>
        </w:rPr>
        <w:t>“;</w:t>
      </w:r>
    </w:p>
    <w:p w14:paraId="4837A3C2" w14:textId="77777777" w:rsidR="00F52532" w:rsidRPr="00744B5E" w:rsidRDefault="00F52532">
      <w:pPr>
        <w:spacing w:after="0" w:line="240" w:lineRule="auto"/>
        <w:jc w:val="both"/>
        <w:rPr>
          <w:rFonts w:ascii="Times New Roman" w:hAnsi="Times New Roman" w:cs="Times New Roman"/>
          <w:b/>
          <w:bCs/>
        </w:rPr>
      </w:pPr>
    </w:p>
    <w:p w14:paraId="2E117A76" w14:textId="2951C8DC"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F52532" w:rsidRPr="00744B5E">
        <w:rPr>
          <w:rFonts w:ascii="Times New Roman" w:hAnsi="Times New Roman" w:cs="Times New Roman"/>
          <w:b/>
          <w:bCs/>
        </w:rPr>
        <w:t xml:space="preserve">) </w:t>
      </w:r>
      <w:r w:rsidR="00CD07EF" w:rsidRPr="00744B5E">
        <w:rPr>
          <w:rFonts w:ascii="Times New Roman" w:hAnsi="Times New Roman" w:cs="Times New Roman"/>
        </w:rPr>
        <w:t>paragrahvi 21 lõi</w:t>
      </w:r>
      <w:r w:rsidR="00C36D57" w:rsidRPr="00744B5E">
        <w:rPr>
          <w:rFonts w:ascii="Times New Roman" w:hAnsi="Times New Roman" w:cs="Times New Roman"/>
        </w:rPr>
        <w:t>ke</w:t>
      </w:r>
      <w:r w:rsidR="00CD07EF" w:rsidRPr="00744B5E">
        <w:rPr>
          <w:rFonts w:ascii="Times New Roman" w:hAnsi="Times New Roman" w:cs="Times New Roman"/>
        </w:rPr>
        <w:t xml:space="preserve"> 8 </w:t>
      </w:r>
      <w:r w:rsidR="0060689E" w:rsidRPr="00744B5E">
        <w:rPr>
          <w:rFonts w:ascii="Times New Roman" w:hAnsi="Times New Roman" w:cs="Times New Roman"/>
        </w:rPr>
        <w:t>esimene lause</w:t>
      </w:r>
      <w:r w:rsidR="00CD07EF" w:rsidRPr="00744B5E">
        <w:rPr>
          <w:rFonts w:ascii="Times New Roman" w:hAnsi="Times New Roman" w:cs="Times New Roman"/>
        </w:rPr>
        <w:t xml:space="preserve"> muudetakse ja sõnastatakse järgmiselt:</w:t>
      </w:r>
    </w:p>
    <w:p w14:paraId="2E117A7C" w14:textId="3C98031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„Juhatuse</w:t>
      </w:r>
      <w:r w:rsidR="00417A04" w:rsidRPr="00744B5E">
        <w:rPr>
          <w:rFonts w:ascii="Times New Roman" w:hAnsi="Times New Roman" w:cs="Times New Roman"/>
        </w:rPr>
        <w:t xml:space="preserve"> </w:t>
      </w:r>
      <w:r w:rsidR="008D2319" w:rsidRPr="00744B5E">
        <w:rPr>
          <w:rFonts w:ascii="Times New Roman" w:hAnsi="Times New Roman" w:cs="Times New Roman"/>
        </w:rPr>
        <w:t>või</w:t>
      </w:r>
      <w:r w:rsidRPr="00744B5E">
        <w:rPr>
          <w:rFonts w:ascii="Times New Roman" w:hAnsi="Times New Roman" w:cs="Times New Roman"/>
        </w:rPr>
        <w:t xml:space="preserve"> vähemalt 1/10 mittetulundusühingu liikmete nõudel peab üldkoosoleku protokoll</w:t>
      </w:r>
      <w:r w:rsidR="00B025D9" w:rsidRPr="00744B5E">
        <w:rPr>
          <w:rFonts w:ascii="Times New Roman" w:hAnsi="Times New Roman" w:cs="Times New Roman"/>
        </w:rPr>
        <w:t xml:space="preserve"> </w:t>
      </w:r>
      <w:r w:rsidRPr="00744B5E">
        <w:rPr>
          <w:rFonts w:ascii="Times New Roman" w:hAnsi="Times New Roman" w:cs="Times New Roman"/>
        </w:rPr>
        <w:t>olema notariaalselt tõestatud.</w:t>
      </w:r>
      <w:r w:rsidR="00B025D9" w:rsidRPr="00744B5E">
        <w:rPr>
          <w:rFonts w:ascii="Times New Roman" w:hAnsi="Times New Roman" w:cs="Times New Roman"/>
        </w:rPr>
        <w:t>“;</w:t>
      </w:r>
    </w:p>
    <w:p w14:paraId="45A9DAEB" w14:textId="77777777" w:rsidR="002C46D2" w:rsidRPr="00744B5E" w:rsidRDefault="002C46D2" w:rsidP="0060435A">
      <w:pPr>
        <w:spacing w:after="0" w:line="240" w:lineRule="auto"/>
        <w:jc w:val="both"/>
        <w:rPr>
          <w:rFonts w:ascii="Times New Roman" w:hAnsi="Times New Roman" w:cs="Times New Roman"/>
        </w:rPr>
      </w:pPr>
    </w:p>
    <w:p w14:paraId="748B0EC9" w14:textId="7CBEDC21" w:rsidR="002D2A2E" w:rsidRPr="00744B5E" w:rsidRDefault="002D2A2E">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0</w:t>
      </w:r>
      <w:r w:rsidRPr="00744B5E">
        <w:rPr>
          <w:rFonts w:ascii="Times New Roman" w:hAnsi="Times New Roman" w:cs="Times New Roman"/>
          <w:b/>
          <w:bCs/>
        </w:rPr>
        <w:t>)</w:t>
      </w:r>
      <w:r w:rsidR="00ED5FD2" w:rsidRPr="00744B5E">
        <w:rPr>
          <w:rFonts w:ascii="Times New Roman" w:hAnsi="Times New Roman" w:cs="Times New Roman"/>
        </w:rPr>
        <w:t xml:space="preserve"> paragrahvi 21 lõikes 9 asendatakse </w:t>
      </w:r>
      <w:r w:rsidR="004521A6" w:rsidRPr="00744B5E">
        <w:rPr>
          <w:rFonts w:ascii="Times New Roman" w:hAnsi="Times New Roman" w:cs="Times New Roman"/>
        </w:rPr>
        <w:t xml:space="preserve">sõna „esindatud“ </w:t>
      </w:r>
      <w:r w:rsidR="00004465" w:rsidRPr="00744B5E">
        <w:rPr>
          <w:rFonts w:ascii="Times New Roman" w:hAnsi="Times New Roman" w:cs="Times New Roman"/>
        </w:rPr>
        <w:t>tekstiosaga</w:t>
      </w:r>
      <w:r w:rsidR="004521A6" w:rsidRPr="00744B5E">
        <w:rPr>
          <w:rFonts w:ascii="Times New Roman" w:hAnsi="Times New Roman" w:cs="Times New Roman"/>
        </w:rPr>
        <w:t xml:space="preserve"> „hääletanud hääleõiguslikest“;</w:t>
      </w:r>
    </w:p>
    <w:p w14:paraId="2D1F664C" w14:textId="73DF6E67" w:rsidR="002C46D2" w:rsidRPr="00744B5E" w:rsidRDefault="002C46D2" w:rsidP="0060435A">
      <w:pPr>
        <w:spacing w:after="0" w:line="240" w:lineRule="auto"/>
        <w:jc w:val="both"/>
        <w:rPr>
          <w:rFonts w:ascii="Times New Roman" w:hAnsi="Times New Roman" w:cs="Times New Roman"/>
          <w:b/>
          <w:bCs/>
        </w:rPr>
      </w:pPr>
    </w:p>
    <w:p w14:paraId="2E117A7E" w14:textId="5D9B6D4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22 lõige 1 muudetakse ja sõnastatakse järgmiselt:</w:t>
      </w:r>
    </w:p>
    <w:p w14:paraId="2E117A7F"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Üldkoosoleku otsus on vastu võetud, kui selle poolt hääletab üle poole hääletamisel osalenud hääleõiguslikest mittetulundusühingu liikmetest, kui seaduse või põhikirjaga ei ole ette nähtud suurema häälteenamuse nõuet.“;</w:t>
      </w:r>
    </w:p>
    <w:p w14:paraId="667A933D" w14:textId="77777777" w:rsidR="002C46D2" w:rsidRPr="00744B5E" w:rsidRDefault="002C46D2" w:rsidP="0060435A">
      <w:pPr>
        <w:spacing w:after="0" w:line="240" w:lineRule="auto"/>
        <w:jc w:val="both"/>
        <w:rPr>
          <w:rFonts w:ascii="Times New Roman" w:hAnsi="Times New Roman" w:cs="Times New Roman"/>
          <w:b/>
          <w:bCs/>
        </w:rPr>
      </w:pPr>
    </w:p>
    <w:p w14:paraId="2E117A80" w14:textId="077DD35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22 lõi</w:t>
      </w:r>
      <w:r w:rsidR="00024DB6" w:rsidRPr="00744B5E">
        <w:rPr>
          <w:rFonts w:ascii="Times New Roman" w:hAnsi="Times New Roman" w:cs="Times New Roman"/>
        </w:rPr>
        <w:t>ge</w:t>
      </w:r>
      <w:r w:rsidR="007822A2" w:rsidRPr="00744B5E">
        <w:rPr>
          <w:rFonts w:ascii="Times New Roman" w:hAnsi="Times New Roman" w:cs="Times New Roman"/>
        </w:rPr>
        <w:t xml:space="preserve"> </w:t>
      </w:r>
      <w:r w:rsidRPr="00744B5E">
        <w:rPr>
          <w:rFonts w:ascii="Times New Roman" w:hAnsi="Times New Roman" w:cs="Times New Roman"/>
        </w:rPr>
        <w:t>3</w:t>
      </w:r>
      <w:r w:rsidR="00A3487E" w:rsidRPr="00744B5E">
        <w:rPr>
          <w:rFonts w:ascii="Times New Roman" w:hAnsi="Times New Roman" w:cs="Times New Roman"/>
        </w:rPr>
        <w:t xml:space="preserve"> </w:t>
      </w:r>
      <w:r w:rsidRPr="00744B5E">
        <w:rPr>
          <w:rFonts w:ascii="Times New Roman" w:hAnsi="Times New Roman" w:cs="Times New Roman"/>
        </w:rPr>
        <w:t>muudetakse ja sõnastatakse järgmiselt:</w:t>
      </w:r>
    </w:p>
    <w:p w14:paraId="2E117A82" w14:textId="4FA20BB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Kui üldkoosoleku otsus tehakse käesoleva seaduse §-s 22</w:t>
      </w:r>
      <w:r w:rsidRPr="00744B5E">
        <w:rPr>
          <w:rFonts w:ascii="Times New Roman" w:hAnsi="Times New Roman" w:cs="Times New Roman"/>
          <w:vertAlign w:val="superscript"/>
        </w:rPr>
        <w:t>1</w:t>
      </w:r>
      <w:r w:rsidR="005B6BA6" w:rsidRPr="00744B5E">
        <w:rPr>
          <w:rFonts w:ascii="Times New Roman" w:hAnsi="Times New Roman" w:cs="Times New Roman"/>
        </w:rPr>
        <w:t xml:space="preserve"> </w:t>
      </w:r>
      <w:r w:rsidRPr="00744B5E">
        <w:rPr>
          <w:rFonts w:ascii="Times New Roman" w:hAnsi="Times New Roman" w:cs="Times New Roman"/>
        </w:rPr>
        <w:t>sätestatud korras, on otsus vastu võetud, kui selle poolt on üle poole hääleõiguslike liikmete häältest, kui seaduse või põhikirja</w:t>
      </w:r>
      <w:r w:rsidR="00597295" w:rsidRPr="00744B5E">
        <w:rPr>
          <w:rFonts w:ascii="Times New Roman" w:hAnsi="Times New Roman" w:cs="Times New Roman"/>
        </w:rPr>
        <w:t>ga</w:t>
      </w:r>
      <w:r w:rsidRPr="00744B5E">
        <w:rPr>
          <w:rFonts w:ascii="Times New Roman" w:hAnsi="Times New Roman" w:cs="Times New Roman"/>
        </w:rPr>
        <w:t xml:space="preserve"> ei ole sätestatud teisiti.“</w:t>
      </w:r>
      <w:r w:rsidR="306E7CE9" w:rsidRPr="00744B5E">
        <w:rPr>
          <w:rFonts w:ascii="Times New Roman" w:hAnsi="Times New Roman" w:cs="Times New Roman"/>
        </w:rPr>
        <w:t>;</w:t>
      </w:r>
    </w:p>
    <w:p w14:paraId="5960FABE" w14:textId="1661CA7F" w:rsidR="002C46D2" w:rsidRPr="00744B5E" w:rsidRDefault="002C46D2" w:rsidP="0060435A">
      <w:pPr>
        <w:spacing w:after="0" w:line="240" w:lineRule="auto"/>
        <w:jc w:val="both"/>
        <w:rPr>
          <w:rFonts w:ascii="Times New Roman" w:hAnsi="Times New Roman" w:cs="Times New Roman"/>
          <w:b/>
          <w:bCs/>
        </w:rPr>
      </w:pPr>
    </w:p>
    <w:p w14:paraId="7DC4BE15" w14:textId="40A215E5" w:rsidR="00024DB6" w:rsidRPr="00744B5E" w:rsidRDefault="00CD07EF">
      <w:pPr>
        <w:spacing w:after="0" w:line="240" w:lineRule="auto"/>
        <w:jc w:val="both"/>
        <w:rPr>
          <w:rFonts w:ascii="Times New Roman" w:hAnsi="Times New Roman" w:cs="Times New Roman"/>
        </w:rPr>
      </w:pPr>
      <w:r w:rsidRPr="00744B5E">
        <w:rPr>
          <w:rFonts w:ascii="Times New Roman" w:hAnsi="Times New Roman" w:cs="Times New Roman"/>
          <w:b/>
          <w:bCs/>
        </w:rPr>
        <w:t>1</w:t>
      </w:r>
      <w:r w:rsidR="00AA58BC" w:rsidRPr="00744B5E">
        <w:rPr>
          <w:rFonts w:ascii="Times New Roman" w:hAnsi="Times New Roman" w:cs="Times New Roman"/>
          <w:b/>
          <w:bCs/>
        </w:rPr>
        <w:t>3</w:t>
      </w:r>
      <w:r w:rsidRPr="00744B5E">
        <w:rPr>
          <w:rFonts w:ascii="Times New Roman" w:hAnsi="Times New Roman" w:cs="Times New Roman"/>
          <w:b/>
          <w:bCs/>
        </w:rPr>
        <w:t xml:space="preserve">) </w:t>
      </w:r>
      <w:r w:rsidR="00024DB6" w:rsidRPr="00744B5E">
        <w:rPr>
          <w:rFonts w:ascii="Times New Roman" w:hAnsi="Times New Roman" w:cs="Times New Roman"/>
        </w:rPr>
        <w:t>paragrahvi 22 lõike 4 teine lause muudetakse ja sõnastatakse järgmiselt:</w:t>
      </w:r>
    </w:p>
    <w:p w14:paraId="399190FC" w14:textId="252ECF08" w:rsidR="00024DB6" w:rsidRPr="00744B5E" w:rsidRDefault="00984A11" w:rsidP="00984A11">
      <w:pPr>
        <w:spacing w:after="0" w:line="240" w:lineRule="auto"/>
        <w:jc w:val="both"/>
        <w:rPr>
          <w:rFonts w:ascii="Times New Roman" w:hAnsi="Times New Roman" w:cs="Times New Roman"/>
        </w:rPr>
      </w:pPr>
      <w:r w:rsidRPr="00744B5E">
        <w:rPr>
          <w:rFonts w:ascii="Times New Roman" w:hAnsi="Times New Roman" w:cs="Times New Roman"/>
        </w:rPr>
        <w:t>„Liige ei või hääletada, kui otsustatakse tema vabastamist kohustusest või vastutusest, liikme ja mittetulundusühingu vahel tehingu tegemist, milles liikme huvi on vastuolus ühingu huviga, või liikmega õigusvaidluse pidamist ning selles tehingus või mis tahes õigusvaidluses liikmega mittetulundusühingu esindaja määramist või küsimusi, mis puudutavad liikme või tema esindaja juhatuse või muu organi liikmena tegutsemise kontrollimist või hindamist.“</w:t>
      </w:r>
      <w:r w:rsidR="5A70E309" w:rsidRPr="00744B5E">
        <w:rPr>
          <w:rFonts w:ascii="Times New Roman" w:hAnsi="Times New Roman" w:cs="Times New Roman"/>
        </w:rPr>
        <w:t>;</w:t>
      </w:r>
    </w:p>
    <w:p w14:paraId="5BD3C3FF" w14:textId="77777777" w:rsidR="00024DB6" w:rsidRPr="00744B5E" w:rsidRDefault="00024DB6">
      <w:pPr>
        <w:spacing w:after="0" w:line="240" w:lineRule="auto"/>
        <w:jc w:val="both"/>
        <w:rPr>
          <w:rFonts w:ascii="Times New Roman" w:hAnsi="Times New Roman" w:cs="Times New Roman"/>
          <w:b/>
          <w:bCs/>
        </w:rPr>
      </w:pPr>
    </w:p>
    <w:p w14:paraId="2E117A89" w14:textId="0FC91B69" w:rsidR="002F2378" w:rsidRPr="00744B5E" w:rsidRDefault="00024DB6"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5714D" w:rsidRPr="00744B5E">
        <w:rPr>
          <w:rFonts w:ascii="Times New Roman" w:hAnsi="Times New Roman" w:cs="Times New Roman"/>
          <w:b/>
          <w:bCs/>
        </w:rPr>
        <w:t>4</w:t>
      </w:r>
      <w:r w:rsidRPr="00744B5E">
        <w:rPr>
          <w:rFonts w:ascii="Times New Roman" w:hAnsi="Times New Roman" w:cs="Times New Roman"/>
          <w:b/>
          <w:bCs/>
        </w:rPr>
        <w:t xml:space="preserve">) </w:t>
      </w:r>
      <w:r w:rsidR="00CD07EF" w:rsidRPr="00744B5E">
        <w:rPr>
          <w:rFonts w:ascii="Times New Roman" w:hAnsi="Times New Roman" w:cs="Times New Roman"/>
        </w:rPr>
        <w:t>paragrahvi 22 täiendatakse lõigetega 4</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ja 4</w:t>
      </w:r>
      <w:r w:rsidR="00CD07EF" w:rsidRPr="00744B5E">
        <w:rPr>
          <w:rFonts w:ascii="Times New Roman" w:hAnsi="Times New Roman" w:cs="Times New Roman"/>
          <w:vertAlign w:val="superscript"/>
        </w:rPr>
        <w:t>2</w:t>
      </w:r>
      <w:r w:rsidR="00CD07EF" w:rsidRPr="00744B5E">
        <w:rPr>
          <w:rFonts w:ascii="Times New Roman" w:hAnsi="Times New Roman" w:cs="Times New Roman"/>
        </w:rPr>
        <w:t xml:space="preserve"> järgmises sõnastuses:</w:t>
      </w:r>
    </w:p>
    <w:p w14:paraId="2E117A8A" w14:textId="312D32C8" w:rsidR="002F2378" w:rsidRPr="00744B5E" w:rsidRDefault="00CD07EF" w:rsidP="0060435A">
      <w:pPr>
        <w:spacing w:after="0" w:line="240" w:lineRule="auto"/>
        <w:jc w:val="both"/>
        <w:rPr>
          <w:rFonts w:ascii="Times New Roman" w:hAnsi="Times New Roman" w:cs="Times New Roman"/>
        </w:rPr>
      </w:pPr>
      <w:r w:rsidRPr="00744B5E">
        <w:rPr>
          <w:rFonts w:ascii="Times New Roman" w:hAnsi="Times New Roman" w:cs="Times New Roman"/>
        </w:rPr>
        <w:t>„(4</w:t>
      </w:r>
      <w:r w:rsidRPr="00744B5E">
        <w:rPr>
          <w:rFonts w:ascii="Times New Roman" w:hAnsi="Times New Roman" w:cs="Times New Roman"/>
          <w:vertAlign w:val="superscript"/>
        </w:rPr>
        <w:t>1</w:t>
      </w:r>
      <w:r w:rsidRPr="00744B5E">
        <w:rPr>
          <w:rFonts w:ascii="Times New Roman" w:hAnsi="Times New Roman" w:cs="Times New Roman"/>
        </w:rPr>
        <w:t xml:space="preserve">) Käesoleva paragrahvi lõikes </w:t>
      </w:r>
      <w:r w:rsidR="00740919" w:rsidRPr="00744B5E">
        <w:rPr>
          <w:rFonts w:ascii="Times New Roman" w:hAnsi="Times New Roman" w:cs="Times New Roman"/>
        </w:rPr>
        <w:t xml:space="preserve">4 </w:t>
      </w:r>
      <w:r w:rsidRPr="00744B5E">
        <w:rPr>
          <w:rFonts w:ascii="Times New Roman" w:hAnsi="Times New Roman" w:cs="Times New Roman"/>
        </w:rPr>
        <w:t>sätestatust sõltumata võib liige hääletada enda valimisel juhatuse liikmeks, ametiaja pikendamisel ja tagasikutsumisel, samuti kui otsustatakse temaga juhatuse liikme lepingu sõlmimist, muutmist või lõpetamist.</w:t>
      </w:r>
    </w:p>
    <w:p w14:paraId="478E3987" w14:textId="77777777" w:rsidR="002C46D2" w:rsidRPr="00744B5E" w:rsidRDefault="002C46D2" w:rsidP="00207EF9">
      <w:pPr>
        <w:spacing w:after="0" w:line="240" w:lineRule="auto"/>
        <w:jc w:val="both"/>
        <w:rPr>
          <w:rFonts w:ascii="Times New Roman" w:hAnsi="Times New Roman" w:cs="Times New Roman"/>
        </w:rPr>
      </w:pPr>
    </w:p>
    <w:p w14:paraId="2E117A8B"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w:t>
      </w:r>
      <w:r w:rsidRPr="00744B5E">
        <w:rPr>
          <w:rFonts w:ascii="Times New Roman" w:hAnsi="Times New Roman" w:cs="Times New Roman"/>
          <w:vertAlign w:val="superscript"/>
        </w:rPr>
        <w:t>2</w:t>
      </w:r>
      <w:r w:rsidRPr="00744B5E">
        <w:rPr>
          <w:rFonts w:ascii="Times New Roman" w:hAnsi="Times New Roman" w:cs="Times New Roman"/>
        </w:rPr>
        <w:t>) Liikmel, kelle suhtes kohaldatakse hääleõiguse piirangut, on õigus nõuda oma hääle protokollimist.“;</w:t>
      </w:r>
    </w:p>
    <w:p w14:paraId="5A47F7A9" w14:textId="77777777" w:rsidR="002C46D2" w:rsidRPr="00744B5E" w:rsidRDefault="002C46D2" w:rsidP="0060435A">
      <w:pPr>
        <w:spacing w:after="0" w:line="240" w:lineRule="auto"/>
        <w:jc w:val="both"/>
        <w:rPr>
          <w:rFonts w:ascii="Times New Roman" w:hAnsi="Times New Roman" w:cs="Times New Roman"/>
          <w:b/>
          <w:bCs/>
        </w:rPr>
      </w:pPr>
    </w:p>
    <w:p w14:paraId="2E117A8C" w14:textId="1DC1BF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5714D"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23 lõige 1 muudetakse ja sõnastatakse järgmiselt:</w:t>
      </w:r>
    </w:p>
    <w:p w14:paraId="2E117A8D" w14:textId="0DA4320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on hääletanud vähemalt 2/3 hääletamisel osalenud liikmetest või käesoleva seaduse § 22</w:t>
      </w:r>
      <w:r w:rsidRPr="00744B5E">
        <w:rPr>
          <w:rFonts w:ascii="Times New Roman" w:hAnsi="Times New Roman" w:cs="Times New Roman"/>
          <w:vertAlign w:val="superscript"/>
        </w:rPr>
        <w:t xml:space="preserve">1 </w:t>
      </w:r>
      <w:r w:rsidRPr="00744B5E">
        <w:rPr>
          <w:rFonts w:ascii="Times New Roman" w:hAnsi="Times New Roman" w:cs="Times New Roman"/>
        </w:rPr>
        <w:t>nimetatud juhul vähemalt 2/3 liikmete häältest, kui põhikirjaga ei ole ette nähtud suurema häälteenamuse nõuet.“;</w:t>
      </w:r>
    </w:p>
    <w:p w14:paraId="6DEB186F" w14:textId="77777777" w:rsidR="002C46D2" w:rsidRPr="00744B5E" w:rsidRDefault="002C46D2" w:rsidP="0060435A">
      <w:pPr>
        <w:spacing w:after="0" w:line="240" w:lineRule="auto"/>
        <w:jc w:val="both"/>
        <w:rPr>
          <w:rFonts w:ascii="Times New Roman" w:hAnsi="Times New Roman" w:cs="Times New Roman"/>
          <w:b/>
          <w:bCs/>
        </w:rPr>
      </w:pPr>
    </w:p>
    <w:p w14:paraId="2E117A8E" w14:textId="5E3066F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24 lõi</w:t>
      </w:r>
      <w:r w:rsidR="00B025D9" w:rsidRPr="00744B5E">
        <w:rPr>
          <w:rFonts w:ascii="Times New Roman" w:hAnsi="Times New Roman" w:cs="Times New Roman"/>
        </w:rPr>
        <w:t>k</w:t>
      </w:r>
      <w:r w:rsidRPr="00744B5E">
        <w:rPr>
          <w:rFonts w:ascii="Times New Roman" w:hAnsi="Times New Roman" w:cs="Times New Roman"/>
        </w:rPr>
        <w:t xml:space="preserve">e 1 </w:t>
      </w:r>
      <w:r w:rsidR="002C06C8" w:rsidRPr="00744B5E">
        <w:rPr>
          <w:rFonts w:ascii="Times New Roman" w:hAnsi="Times New Roman" w:cs="Times New Roman"/>
        </w:rPr>
        <w:t xml:space="preserve">teine lause </w:t>
      </w:r>
      <w:r w:rsidRPr="00744B5E">
        <w:rPr>
          <w:rFonts w:ascii="Times New Roman" w:hAnsi="Times New Roman" w:cs="Times New Roman"/>
        </w:rPr>
        <w:t>muudetakse ja sõnastatakse järgmiselt:</w:t>
      </w:r>
    </w:p>
    <w:p w14:paraId="2E117A8F" w14:textId="23CC706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„Nõude võib esitada kolme kuu jooksul otsuse vastuvõtmisest</w:t>
      </w:r>
      <w:r w:rsidR="00651A23" w:rsidRPr="00744B5E">
        <w:rPr>
          <w:rFonts w:ascii="Times New Roman" w:hAnsi="Times New Roman" w:cs="Times New Roman"/>
        </w:rPr>
        <w:t xml:space="preserve"> arvates</w:t>
      </w:r>
      <w:r w:rsidRPr="00744B5E">
        <w:rPr>
          <w:rFonts w:ascii="Times New Roman" w:hAnsi="Times New Roman" w:cs="Times New Roman"/>
        </w:rPr>
        <w:t xml:space="preserve">, kui seaduses ei </w:t>
      </w:r>
      <w:r w:rsidR="00651A23" w:rsidRPr="00744B5E">
        <w:rPr>
          <w:rFonts w:ascii="Times New Roman" w:hAnsi="Times New Roman" w:cs="Times New Roman"/>
        </w:rPr>
        <w:t xml:space="preserve">ole </w:t>
      </w:r>
      <w:r w:rsidR="003D4220" w:rsidRPr="00744B5E">
        <w:rPr>
          <w:rFonts w:ascii="Times New Roman" w:hAnsi="Times New Roman" w:cs="Times New Roman"/>
        </w:rPr>
        <w:t>ette</w:t>
      </w:r>
      <w:r w:rsidR="001C6909" w:rsidRPr="00744B5E">
        <w:rPr>
          <w:rFonts w:ascii="Times New Roman" w:hAnsi="Times New Roman" w:cs="Times New Roman"/>
        </w:rPr>
        <w:t xml:space="preserve"> nähtud</w:t>
      </w:r>
      <w:r w:rsidRPr="00744B5E">
        <w:rPr>
          <w:rFonts w:ascii="Times New Roman" w:hAnsi="Times New Roman" w:cs="Times New Roman"/>
        </w:rPr>
        <w:t xml:space="preserve"> lühemat tähtaega.“;</w:t>
      </w:r>
    </w:p>
    <w:p w14:paraId="5B275E63" w14:textId="77777777" w:rsidR="002C46D2" w:rsidRPr="00744B5E" w:rsidRDefault="002C46D2" w:rsidP="0060435A">
      <w:pPr>
        <w:spacing w:after="0" w:line="240" w:lineRule="auto"/>
        <w:jc w:val="both"/>
        <w:rPr>
          <w:rFonts w:ascii="Times New Roman" w:hAnsi="Times New Roman" w:cs="Times New Roman"/>
          <w:b/>
          <w:bCs/>
        </w:rPr>
      </w:pPr>
    </w:p>
    <w:p w14:paraId="2E117A90" w14:textId="1D8447F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24 lõige 3 muudetakse ja sõnastatakse järgmiselt:</w:t>
      </w:r>
    </w:p>
    <w:p w14:paraId="2E117A91" w14:textId="76CA0148"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„(3) Üldkoosoleku otsuse kehtetuks tunnistamist saab nõuda juhatus ning mittetulundusühingu liige, kes ei osalenud otsuse tegemisel. Otsuse kehtetuks tunnistamist saab nõuda ka juhatuse iga liige, kui otsuse täitmisega pandaks toime kuritegu või väärtegu või sellega kaasneks ilmselt kahju hüvitamise kohustus. Mittetulundusühingu liige, kes otsuse tegemisel osales, võib otsuse kehtetuks tunnistamist nõuda üksnes juhul, kui ta on lasknud protokollida oma vastuväite otsusele. </w:t>
      </w:r>
      <w:commentRangeStart w:id="87"/>
      <w:r w:rsidRPr="70D04F36">
        <w:rPr>
          <w:rFonts w:ascii="Times New Roman" w:hAnsi="Times New Roman" w:cs="Times New Roman"/>
        </w:rPr>
        <w:t>Vastuväite protokollimiseta võib mittetulundusühingu iga liige nõuda üldkoosoleku otsuse kehtetuks tunnistamist, kui otsus tehakse käesoleva seadustiku §</w:t>
      </w:r>
      <w:r w:rsidR="00C71D0A" w:rsidRPr="70D04F36">
        <w:rPr>
          <w:rFonts w:ascii="Times New Roman" w:hAnsi="Times New Roman" w:cs="Times New Roman"/>
        </w:rPr>
        <w:t>-s</w:t>
      </w:r>
      <w:r w:rsidRPr="70D04F36">
        <w:rPr>
          <w:rFonts w:ascii="Times New Roman" w:hAnsi="Times New Roman" w:cs="Times New Roman"/>
        </w:rPr>
        <w:t xml:space="preserve"> 22</w:t>
      </w:r>
      <w:r w:rsidRPr="70D04F36">
        <w:rPr>
          <w:rFonts w:ascii="Times New Roman" w:hAnsi="Times New Roman" w:cs="Times New Roman"/>
          <w:vertAlign w:val="superscript"/>
        </w:rPr>
        <w:t>1</w:t>
      </w:r>
      <w:r w:rsidRPr="70D04F36">
        <w:rPr>
          <w:rFonts w:ascii="Times New Roman" w:hAnsi="Times New Roman" w:cs="Times New Roman"/>
        </w:rPr>
        <w:t xml:space="preserve"> sätestatud korras.“</w:t>
      </w:r>
      <w:commentRangeEnd w:id="87"/>
      <w:r w:rsidR="006C1BE0">
        <w:rPr>
          <w:rStyle w:val="CommentReference"/>
        </w:rPr>
        <w:commentReference w:id="87"/>
      </w:r>
      <w:r w:rsidRPr="70D04F36">
        <w:rPr>
          <w:rFonts w:ascii="Times New Roman" w:hAnsi="Times New Roman" w:cs="Times New Roman"/>
        </w:rPr>
        <w:t>;</w:t>
      </w:r>
    </w:p>
    <w:p w14:paraId="3F02D6CD" w14:textId="77777777" w:rsidR="002C46D2" w:rsidRPr="00744B5E" w:rsidRDefault="002C46D2" w:rsidP="0060435A">
      <w:pPr>
        <w:spacing w:after="0" w:line="240" w:lineRule="auto"/>
        <w:jc w:val="both"/>
        <w:rPr>
          <w:rFonts w:ascii="Times New Roman" w:hAnsi="Times New Roman" w:cs="Times New Roman"/>
          <w:b/>
          <w:bCs/>
        </w:rPr>
      </w:pPr>
    </w:p>
    <w:p w14:paraId="2E117A92" w14:textId="2035703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1</w:t>
      </w:r>
      <w:r w:rsidR="00230439"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24 täiendatakse lõikega 5</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93" w14:textId="3D1E464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Juhatus on kohustatud viivitamat</w:t>
      </w:r>
      <w:r w:rsidR="00C71D0A" w:rsidRPr="00744B5E">
        <w:rPr>
          <w:rFonts w:ascii="Times New Roman" w:hAnsi="Times New Roman" w:cs="Times New Roman"/>
        </w:rPr>
        <w:t>a</w:t>
      </w:r>
      <w:r w:rsidRPr="00744B5E">
        <w:rPr>
          <w:rFonts w:ascii="Times New Roman" w:hAnsi="Times New Roman" w:cs="Times New Roman"/>
        </w:rPr>
        <w:t xml:space="preserve"> teatama kirjalikku taasesitamist võimaldavas vormis üldkoosoleku otsuse vaidlustamisest ühingu kõigile liikmetele, kes olid ühingu liikmed otsuse tegemise ajal ja kes on ühingu liikmed teate koostamise ajal. Teates tuleb ära näidata, kes ja millistel asjaoludel on üldkoosoleku otsuse vaidlustanud, asja menetlev kohus ja tsiviilasja number.“;</w:t>
      </w:r>
    </w:p>
    <w:p w14:paraId="739870CB" w14:textId="77777777" w:rsidR="002C46D2" w:rsidRPr="00744B5E" w:rsidRDefault="002C46D2" w:rsidP="0060435A">
      <w:pPr>
        <w:spacing w:after="0" w:line="240" w:lineRule="auto"/>
        <w:jc w:val="both"/>
        <w:rPr>
          <w:rFonts w:ascii="Times New Roman" w:hAnsi="Times New Roman" w:cs="Times New Roman"/>
          <w:b/>
          <w:bCs/>
        </w:rPr>
      </w:pPr>
    </w:p>
    <w:p w14:paraId="2E117A94" w14:textId="35AE290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230439" w:rsidRPr="00744B5E">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24</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00DA6A93" w:rsidRPr="00744B5E">
        <w:rPr>
          <w:rFonts w:ascii="Times New Roman" w:hAnsi="Times New Roman" w:cs="Times New Roman"/>
        </w:rPr>
        <w:t xml:space="preserve">kes </w:t>
      </w:r>
      <w:r w:rsidRPr="00744B5E">
        <w:rPr>
          <w:rFonts w:ascii="Times New Roman" w:hAnsi="Times New Roman" w:cs="Times New Roman"/>
        </w:rPr>
        <w:t xml:space="preserve">1 </w:t>
      </w:r>
      <w:r w:rsidR="00DA6A93" w:rsidRPr="00744B5E">
        <w:rPr>
          <w:rFonts w:ascii="Times New Roman" w:hAnsi="Times New Roman" w:cs="Times New Roman"/>
        </w:rPr>
        <w:t>asendatakse tekstiosa „</w:t>
      </w:r>
      <w:r w:rsidR="00E970D7" w:rsidRPr="00744B5E">
        <w:rPr>
          <w:rFonts w:ascii="Times New Roman" w:hAnsi="Times New Roman" w:cs="Times New Roman"/>
        </w:rPr>
        <w:t>otsuse vastuvõtmisel rikuti üldkoosoleku kokkukutsumise“ tekstiosag</w:t>
      </w:r>
      <w:r w:rsidR="000F0880" w:rsidRPr="00744B5E">
        <w:rPr>
          <w:rFonts w:ascii="Times New Roman" w:hAnsi="Times New Roman" w:cs="Times New Roman"/>
        </w:rPr>
        <w:t>a „koosoleku kokkukutsumisel või otsuse eelnõu</w:t>
      </w:r>
      <w:r w:rsidR="001C3F2E" w:rsidRPr="00744B5E">
        <w:rPr>
          <w:rFonts w:ascii="Times New Roman" w:hAnsi="Times New Roman" w:cs="Times New Roman"/>
        </w:rPr>
        <w:t xml:space="preserve"> saatmisel koosolekut kokku</w:t>
      </w:r>
      <w:r w:rsidR="00262C0D" w:rsidRPr="00744B5E">
        <w:rPr>
          <w:rFonts w:ascii="Times New Roman" w:hAnsi="Times New Roman" w:cs="Times New Roman"/>
        </w:rPr>
        <w:t xml:space="preserve"> </w:t>
      </w:r>
      <w:r w:rsidR="001C3F2E" w:rsidRPr="00744B5E">
        <w:rPr>
          <w:rFonts w:ascii="Times New Roman" w:hAnsi="Times New Roman" w:cs="Times New Roman"/>
        </w:rPr>
        <w:t>kutsumata rikuti oluliselt selleks ettenähtud“;</w:t>
      </w:r>
    </w:p>
    <w:p w14:paraId="46A3944A" w14:textId="2FFF035F" w:rsidR="002C46D2" w:rsidRPr="00744B5E" w:rsidRDefault="002C46D2" w:rsidP="0060435A">
      <w:pPr>
        <w:spacing w:after="0" w:line="240" w:lineRule="auto"/>
        <w:jc w:val="both"/>
        <w:rPr>
          <w:rFonts w:ascii="Times New Roman" w:hAnsi="Times New Roman" w:cs="Times New Roman"/>
          <w:b/>
          <w:bCs/>
        </w:rPr>
      </w:pPr>
    </w:p>
    <w:p w14:paraId="516139C5" w14:textId="4BE3FB5D" w:rsidR="002F2378" w:rsidRPr="00744B5E" w:rsidRDefault="00230439" w:rsidP="00207EF9">
      <w:pPr>
        <w:spacing w:after="0" w:line="240" w:lineRule="auto"/>
        <w:jc w:val="both"/>
        <w:rPr>
          <w:rFonts w:ascii="Times New Roman" w:hAnsi="Times New Roman" w:cs="Times New Roman"/>
        </w:rPr>
      </w:pPr>
      <w:r w:rsidRPr="00744B5E">
        <w:rPr>
          <w:rFonts w:ascii="Times New Roman" w:hAnsi="Times New Roman" w:cs="Times New Roman"/>
          <w:b/>
          <w:bCs/>
        </w:rPr>
        <w:t>20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24</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lõiget 3 täiendatakse </w:t>
      </w:r>
      <w:r w:rsidR="514C9051" w:rsidRPr="00744B5E">
        <w:rPr>
          <w:rFonts w:ascii="Times New Roman" w:hAnsi="Times New Roman" w:cs="Times New Roman"/>
        </w:rPr>
        <w:t>teise lausega järgmises sõnastuses:</w:t>
      </w:r>
      <w:r w:rsidR="00CD07EF" w:rsidRPr="00744B5E">
        <w:rPr>
          <w:rFonts w:ascii="Times New Roman" w:hAnsi="Times New Roman" w:cs="Times New Roman"/>
        </w:rPr>
        <w:t xml:space="preserve"> </w:t>
      </w:r>
    </w:p>
    <w:p w14:paraId="2E117A96" w14:textId="601B6D02"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„Kui enne kahe aasta pikkuse tähtaja möödumist on esitatud kohtule otsuse tühisuse tuvastamise hagi või kohtumenetluses tühisuse vastuväide, pikeneb vastav tähtaeg kuni </w:t>
      </w:r>
      <w:r w:rsidR="00EB2982" w:rsidRPr="00744B5E">
        <w:rPr>
          <w:rFonts w:ascii="Times New Roman" w:hAnsi="Times New Roman" w:cs="Times New Roman"/>
        </w:rPr>
        <w:t>selles</w:t>
      </w:r>
      <w:r w:rsidR="009973C8" w:rsidRPr="00744B5E">
        <w:rPr>
          <w:rFonts w:ascii="Times New Roman" w:hAnsi="Times New Roman" w:cs="Times New Roman"/>
        </w:rPr>
        <w:t xml:space="preserve"> </w:t>
      </w:r>
      <w:r w:rsidRPr="00744B5E">
        <w:rPr>
          <w:rFonts w:ascii="Times New Roman" w:hAnsi="Times New Roman" w:cs="Times New Roman"/>
        </w:rPr>
        <w:t>kohtumenetluses tehtava kohtulahendi jõustumiseni.“;</w:t>
      </w:r>
    </w:p>
    <w:p w14:paraId="650B425C" w14:textId="77777777" w:rsidR="002C46D2" w:rsidRPr="00744B5E" w:rsidRDefault="002C46D2" w:rsidP="0060435A">
      <w:pPr>
        <w:spacing w:after="0" w:line="240" w:lineRule="auto"/>
        <w:jc w:val="both"/>
        <w:rPr>
          <w:rFonts w:ascii="Times New Roman" w:hAnsi="Times New Roman" w:cs="Times New Roman"/>
          <w:b/>
          <w:bCs/>
        </w:rPr>
      </w:pPr>
    </w:p>
    <w:p w14:paraId="2E117A97" w14:textId="6BD6A09A" w:rsidR="002F2378" w:rsidRPr="00744B5E" w:rsidRDefault="00AA58BC" w:rsidP="00207EF9">
      <w:pPr>
        <w:spacing w:after="0" w:line="240" w:lineRule="auto"/>
        <w:jc w:val="both"/>
        <w:rPr>
          <w:rFonts w:ascii="Times New Roman" w:hAnsi="Times New Roman" w:cs="Times New Roman"/>
        </w:rPr>
      </w:pPr>
      <w:r w:rsidRPr="7EDCEA0B">
        <w:rPr>
          <w:rFonts w:ascii="Times New Roman" w:hAnsi="Times New Roman" w:cs="Times New Roman"/>
          <w:b/>
          <w:bCs/>
        </w:rPr>
        <w:t>2</w:t>
      </w:r>
      <w:r w:rsidR="00230439" w:rsidRPr="7EDCEA0B">
        <w:rPr>
          <w:rFonts w:ascii="Times New Roman" w:hAnsi="Times New Roman" w:cs="Times New Roman"/>
          <w:b/>
          <w:bCs/>
        </w:rPr>
        <w:t>1</w:t>
      </w:r>
      <w:r w:rsidR="00CD07EF" w:rsidRPr="7EDCEA0B">
        <w:rPr>
          <w:rFonts w:ascii="Times New Roman" w:hAnsi="Times New Roman" w:cs="Times New Roman"/>
          <w:b/>
          <w:bCs/>
        </w:rPr>
        <w:t xml:space="preserve">) </w:t>
      </w:r>
      <w:commentRangeStart w:id="88"/>
      <w:r w:rsidR="00CD07EF" w:rsidRPr="7EDCEA0B">
        <w:rPr>
          <w:rFonts w:ascii="Times New Roman" w:hAnsi="Times New Roman" w:cs="Times New Roman"/>
        </w:rPr>
        <w:t>paragrahvi 27 lõige 4 tunnistatakse kehtetuks;</w:t>
      </w:r>
      <w:commentRangeEnd w:id="88"/>
      <w:r w:rsidR="006C1BE0">
        <w:rPr>
          <w:rStyle w:val="CommentReference"/>
        </w:rPr>
        <w:commentReference w:id="88"/>
      </w:r>
    </w:p>
    <w:p w14:paraId="1D8CBFE9" w14:textId="77777777" w:rsidR="002C46D2" w:rsidRPr="00744B5E" w:rsidRDefault="002C46D2" w:rsidP="0060435A">
      <w:pPr>
        <w:spacing w:after="0" w:line="240" w:lineRule="auto"/>
        <w:jc w:val="both"/>
        <w:rPr>
          <w:rFonts w:ascii="Times New Roman" w:hAnsi="Times New Roman" w:cs="Times New Roman"/>
          <w:b/>
          <w:bCs/>
        </w:rPr>
      </w:pPr>
    </w:p>
    <w:p w14:paraId="2E117A98" w14:textId="504DF89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28 lõige 1</w:t>
      </w:r>
      <w:r w:rsidRPr="00744B5E">
        <w:rPr>
          <w:rFonts w:ascii="Times New Roman" w:hAnsi="Times New Roman" w:cs="Times New Roman"/>
          <w:vertAlign w:val="superscript"/>
        </w:rPr>
        <w:t>1</w:t>
      </w:r>
      <w:r w:rsidRPr="00744B5E">
        <w:rPr>
          <w:rFonts w:ascii="Times New Roman" w:hAnsi="Times New Roman" w:cs="Times New Roman"/>
        </w:rPr>
        <w:t xml:space="preserve"> muudetakse ja sõnastatakse järgmiselt:</w:t>
      </w:r>
    </w:p>
    <w:p w14:paraId="2E117A99" w14:textId="17A8F52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Juhatuse liige valitakse tähtajatult, kui põhikirja</w:t>
      </w:r>
      <w:r w:rsidR="00551660" w:rsidRPr="00744B5E">
        <w:rPr>
          <w:rFonts w:ascii="Times New Roman" w:hAnsi="Times New Roman" w:cs="Times New Roman"/>
        </w:rPr>
        <w:t>s</w:t>
      </w:r>
      <w:r w:rsidRPr="00744B5E">
        <w:rPr>
          <w:rFonts w:ascii="Times New Roman" w:hAnsi="Times New Roman" w:cs="Times New Roman"/>
        </w:rPr>
        <w:t xml:space="preserve"> ei ole tähtaega ette nähtud. Juhatuse liikme ametiaja pikendamist ei või otsustada varem kui üks aasta enne ametiaja kavandatavat möödumist ja pikemaks ajaks kui põhikirja</w:t>
      </w:r>
      <w:r w:rsidR="00551660" w:rsidRPr="00744B5E">
        <w:rPr>
          <w:rFonts w:ascii="Times New Roman" w:hAnsi="Times New Roman" w:cs="Times New Roman"/>
        </w:rPr>
        <w:t>s</w:t>
      </w:r>
      <w:r w:rsidRPr="00744B5E">
        <w:rPr>
          <w:rFonts w:ascii="Times New Roman" w:hAnsi="Times New Roman" w:cs="Times New Roman"/>
        </w:rPr>
        <w:t xml:space="preserve"> ettenähtud ametiaja ülemmäär. Registrisse kantud juhatuse liikme ametiaja pikendamise otsus tuleb esitada viivitamata registripidajale.“;</w:t>
      </w:r>
    </w:p>
    <w:p w14:paraId="0DC14666" w14:textId="77777777" w:rsidR="002C46D2" w:rsidRPr="00744B5E" w:rsidRDefault="002C46D2" w:rsidP="0060435A">
      <w:pPr>
        <w:spacing w:after="0" w:line="240" w:lineRule="auto"/>
        <w:jc w:val="both"/>
        <w:rPr>
          <w:rFonts w:ascii="Times New Roman" w:hAnsi="Times New Roman" w:cs="Times New Roman"/>
          <w:b/>
          <w:bCs/>
        </w:rPr>
      </w:pPr>
    </w:p>
    <w:p w14:paraId="2E117A9A" w14:textId="1076FF7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28 täiendatakse lõikega 1</w:t>
      </w:r>
      <w:r w:rsidRPr="00744B5E">
        <w:rPr>
          <w:rFonts w:ascii="Times New Roman" w:hAnsi="Times New Roman" w:cs="Times New Roman"/>
          <w:vertAlign w:val="superscript"/>
        </w:rPr>
        <w:t>2</w:t>
      </w:r>
      <w:r w:rsidRPr="00744B5E">
        <w:rPr>
          <w:rFonts w:ascii="Times New Roman" w:hAnsi="Times New Roman" w:cs="Times New Roman"/>
        </w:rPr>
        <w:t xml:space="preserve"> järgmises sõnastuses:</w:t>
      </w:r>
    </w:p>
    <w:p w14:paraId="2E117A9B" w14:textId="40336F3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2</w:t>
      </w:r>
      <w:r w:rsidRPr="00744B5E">
        <w:rPr>
          <w:rFonts w:ascii="Times New Roman" w:hAnsi="Times New Roman" w:cs="Times New Roman"/>
        </w:rPr>
        <w:t xml:space="preserve">) Põhikirjaga võib </w:t>
      </w:r>
      <w:r w:rsidR="7433DBC1" w:rsidRPr="00744B5E">
        <w:rPr>
          <w:rFonts w:ascii="Times New Roman" w:hAnsi="Times New Roman" w:cs="Times New Roman"/>
        </w:rPr>
        <w:t xml:space="preserve">ette näha </w:t>
      </w:r>
      <w:r w:rsidRPr="00744B5E">
        <w:rPr>
          <w:rFonts w:ascii="Times New Roman" w:hAnsi="Times New Roman" w:cs="Times New Roman"/>
        </w:rPr>
        <w:t>juhatuse liikme valimise ja tagasikutsumise täpsema korra.“;</w:t>
      </w:r>
    </w:p>
    <w:p w14:paraId="3D425EBE" w14:textId="77777777" w:rsidR="002C46D2" w:rsidRPr="00744B5E" w:rsidRDefault="002C46D2" w:rsidP="0060435A">
      <w:pPr>
        <w:spacing w:after="0" w:line="240" w:lineRule="auto"/>
        <w:jc w:val="both"/>
        <w:rPr>
          <w:rFonts w:ascii="Times New Roman" w:hAnsi="Times New Roman" w:cs="Times New Roman"/>
          <w:b/>
          <w:bCs/>
        </w:rPr>
      </w:pPr>
    </w:p>
    <w:p w14:paraId="2E117A9D" w14:textId="3A0DB65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28 lõi</w:t>
      </w:r>
      <w:r w:rsidR="00A94AB2" w:rsidRPr="00744B5E">
        <w:rPr>
          <w:rFonts w:ascii="Times New Roman" w:hAnsi="Times New Roman" w:cs="Times New Roman"/>
        </w:rPr>
        <w:t>k</w:t>
      </w:r>
      <w:r w:rsidRPr="00744B5E">
        <w:rPr>
          <w:rFonts w:ascii="Times New Roman" w:hAnsi="Times New Roman" w:cs="Times New Roman"/>
        </w:rPr>
        <w:t>e</w:t>
      </w:r>
      <w:r w:rsidR="00422886" w:rsidRPr="00744B5E">
        <w:rPr>
          <w:rFonts w:ascii="Times New Roman" w:hAnsi="Times New Roman" w:cs="Times New Roman"/>
        </w:rPr>
        <w:t>s</w:t>
      </w:r>
      <w:r w:rsidRPr="00744B5E">
        <w:rPr>
          <w:rFonts w:ascii="Times New Roman" w:hAnsi="Times New Roman" w:cs="Times New Roman"/>
        </w:rPr>
        <w:t xml:space="preserve"> 3</w:t>
      </w:r>
      <w:r w:rsidRPr="00744B5E">
        <w:rPr>
          <w:rFonts w:ascii="Times New Roman" w:hAnsi="Times New Roman" w:cs="Times New Roman"/>
          <w:vertAlign w:val="superscript"/>
        </w:rPr>
        <w:t>2</w:t>
      </w:r>
      <w:r w:rsidRPr="00744B5E">
        <w:rPr>
          <w:rFonts w:ascii="Times New Roman" w:hAnsi="Times New Roman" w:cs="Times New Roman"/>
        </w:rPr>
        <w:t xml:space="preserve"> </w:t>
      </w:r>
      <w:r w:rsidR="00422886" w:rsidRPr="00744B5E">
        <w:rPr>
          <w:rFonts w:ascii="Times New Roman" w:hAnsi="Times New Roman" w:cs="Times New Roman"/>
        </w:rPr>
        <w:t xml:space="preserve">asendatakse </w:t>
      </w:r>
      <w:r w:rsidR="001A7C85" w:rsidRPr="00744B5E">
        <w:rPr>
          <w:rFonts w:ascii="Times New Roman" w:hAnsi="Times New Roman" w:cs="Times New Roman"/>
        </w:rPr>
        <w:t>tekstiosa</w:t>
      </w:r>
      <w:r w:rsidR="00422886" w:rsidRPr="00744B5E">
        <w:rPr>
          <w:rFonts w:ascii="Times New Roman" w:hAnsi="Times New Roman" w:cs="Times New Roman"/>
        </w:rPr>
        <w:t xml:space="preserve"> „käesoleva seaduse §-s 82“</w:t>
      </w:r>
      <w:r w:rsidR="00B3780F" w:rsidRPr="00744B5E">
        <w:rPr>
          <w:rFonts w:ascii="Times New Roman" w:hAnsi="Times New Roman" w:cs="Times New Roman"/>
        </w:rPr>
        <w:t xml:space="preserve"> </w:t>
      </w:r>
      <w:r w:rsidR="001A7C85" w:rsidRPr="00744B5E">
        <w:rPr>
          <w:rFonts w:ascii="Times New Roman" w:hAnsi="Times New Roman" w:cs="Times New Roman"/>
        </w:rPr>
        <w:t>tekstiosaga</w:t>
      </w:r>
      <w:r w:rsidR="00B3780F" w:rsidRPr="00744B5E">
        <w:rPr>
          <w:rFonts w:ascii="Times New Roman" w:hAnsi="Times New Roman" w:cs="Times New Roman"/>
        </w:rPr>
        <w:t xml:space="preserve"> „</w:t>
      </w:r>
      <w:r w:rsidRPr="00744B5E">
        <w:rPr>
          <w:rFonts w:ascii="Times New Roman" w:hAnsi="Times New Roman" w:cs="Times New Roman"/>
        </w:rPr>
        <w:t>äriregistri seaduse §-s 53“;</w:t>
      </w:r>
    </w:p>
    <w:p w14:paraId="279563D7" w14:textId="77777777" w:rsidR="002C46D2" w:rsidRPr="00744B5E" w:rsidRDefault="002C46D2" w:rsidP="0060435A">
      <w:pPr>
        <w:spacing w:after="0" w:line="240" w:lineRule="auto"/>
        <w:jc w:val="both"/>
        <w:rPr>
          <w:rFonts w:ascii="Times New Roman" w:hAnsi="Times New Roman" w:cs="Times New Roman"/>
          <w:b/>
          <w:bCs/>
        </w:rPr>
      </w:pPr>
    </w:p>
    <w:p w14:paraId="2E117A9E" w14:textId="75322B1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28 lõige 5 muudetakse ja sõnastatakse järgmiselt:</w:t>
      </w:r>
    </w:p>
    <w:p w14:paraId="2E117A9F" w14:textId="20AB186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Juhatus peab teatama liikmetele mittetulundusühingut puudutavatest olulistest asjaoludest ja andma nende nõudmisel teavet mittetulundusühingu tehingute kohta. Liikmel on õigus tutvuda kõigi mittetulundusühingu dokumentidega. Juhatus võib keelduda teabe andmisest ja dokumentide esitamisest, kui on alust eeldada, et see võib tekitada olulist kahju mittetulundusühingu huvidele.“;</w:t>
      </w:r>
    </w:p>
    <w:p w14:paraId="2B1C1CDB" w14:textId="77777777" w:rsidR="002C46D2" w:rsidRPr="00744B5E" w:rsidRDefault="002C46D2" w:rsidP="0060435A">
      <w:pPr>
        <w:spacing w:after="0" w:line="240" w:lineRule="auto"/>
        <w:jc w:val="both"/>
        <w:rPr>
          <w:rFonts w:ascii="Times New Roman" w:hAnsi="Times New Roman" w:cs="Times New Roman"/>
          <w:b/>
          <w:bCs/>
        </w:rPr>
      </w:pPr>
    </w:p>
    <w:p w14:paraId="2E117AA0" w14:textId="220E527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28</w:t>
      </w:r>
      <w:r w:rsidRPr="00744B5E">
        <w:rPr>
          <w:rFonts w:ascii="Times New Roman" w:hAnsi="Times New Roman" w:cs="Times New Roman"/>
          <w:vertAlign w:val="superscript"/>
        </w:rPr>
        <w:t>1</w:t>
      </w:r>
      <w:r w:rsidRPr="00744B5E">
        <w:rPr>
          <w:rFonts w:ascii="Times New Roman" w:hAnsi="Times New Roman" w:cs="Times New Roman"/>
        </w:rPr>
        <w:t xml:space="preserve"> lõige 3 muudetakse ja sõnastatakse järgmiselt:</w:t>
      </w:r>
    </w:p>
    <w:p w14:paraId="2E117AA1" w14:textId="639E4B5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Kui mittetulundusühingu majanduslik olukord halveneb oluliselt ja juhatuse liikmele määratud või temaga kokku lepitud tasude edasimaksmine või muude hüvede jätkuv võimaldamine oleks mittetulundusühingu suhtes äärmiselt ebaõiglane, võib ühing kooskõlas käesoleva paragrahvi lõikega 2 vähendada juhatuse liikmele makstavaid tasusid ja muid hüvesid.“;</w:t>
      </w:r>
    </w:p>
    <w:p w14:paraId="2112D896" w14:textId="77777777" w:rsidR="002C46D2" w:rsidRPr="00744B5E" w:rsidRDefault="002C46D2" w:rsidP="0060435A">
      <w:pPr>
        <w:spacing w:after="0" w:line="240" w:lineRule="auto"/>
        <w:jc w:val="both"/>
        <w:rPr>
          <w:rFonts w:ascii="Times New Roman" w:hAnsi="Times New Roman" w:cs="Times New Roman"/>
          <w:b/>
          <w:bCs/>
        </w:rPr>
      </w:pPr>
    </w:p>
    <w:p w14:paraId="2E117AA3" w14:textId="35DCE27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 xml:space="preserve">paragrahvi 38 </w:t>
      </w:r>
      <w:r w:rsidR="00B9702F" w:rsidRPr="00744B5E">
        <w:rPr>
          <w:rFonts w:ascii="Times New Roman" w:hAnsi="Times New Roman" w:cs="Times New Roman"/>
        </w:rPr>
        <w:t xml:space="preserve">teises lauses asendatakse </w:t>
      </w:r>
      <w:r w:rsidR="0089017B" w:rsidRPr="00744B5E">
        <w:rPr>
          <w:rFonts w:ascii="Times New Roman" w:hAnsi="Times New Roman" w:cs="Times New Roman"/>
        </w:rPr>
        <w:t>sõna</w:t>
      </w:r>
      <w:r w:rsidR="00B9702F" w:rsidRPr="00744B5E">
        <w:rPr>
          <w:rFonts w:ascii="Times New Roman" w:hAnsi="Times New Roman" w:cs="Times New Roman"/>
        </w:rPr>
        <w:t xml:space="preserve"> „üle“ </w:t>
      </w:r>
      <w:r w:rsidR="0089017B" w:rsidRPr="00744B5E">
        <w:rPr>
          <w:rFonts w:ascii="Times New Roman" w:hAnsi="Times New Roman" w:cs="Times New Roman"/>
        </w:rPr>
        <w:t>sõnaga</w:t>
      </w:r>
      <w:r w:rsidR="00B9702F" w:rsidRPr="00744B5E">
        <w:rPr>
          <w:rFonts w:ascii="Times New Roman" w:hAnsi="Times New Roman" w:cs="Times New Roman"/>
        </w:rPr>
        <w:t xml:space="preserve"> „vähemalt“;</w:t>
      </w:r>
    </w:p>
    <w:p w14:paraId="2BC6405C" w14:textId="77777777" w:rsidR="002C46D2" w:rsidRPr="00744B5E" w:rsidRDefault="002C46D2" w:rsidP="0060435A">
      <w:pPr>
        <w:spacing w:after="0" w:line="240" w:lineRule="auto"/>
        <w:jc w:val="both"/>
        <w:rPr>
          <w:rFonts w:ascii="Times New Roman" w:hAnsi="Times New Roman" w:cs="Times New Roman"/>
          <w:b/>
          <w:bCs/>
        </w:rPr>
      </w:pPr>
    </w:p>
    <w:p w14:paraId="2E117AA4" w14:textId="4F0FD99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40 lõike 1 punkt 2 muudetakse ja sõnastatakse järgmiselt:</w:t>
      </w:r>
    </w:p>
    <w:p w14:paraId="2E117AA5"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kui mittetulundusühingu põhieesmärgiks saab majandustegevuse kaudu tulu saamine;“;</w:t>
      </w:r>
    </w:p>
    <w:p w14:paraId="1529205B" w14:textId="77777777" w:rsidR="002C46D2" w:rsidRPr="00744B5E" w:rsidRDefault="002C46D2" w:rsidP="0060435A">
      <w:pPr>
        <w:spacing w:after="0" w:line="240" w:lineRule="auto"/>
        <w:jc w:val="both"/>
        <w:rPr>
          <w:rFonts w:ascii="Times New Roman" w:hAnsi="Times New Roman" w:cs="Times New Roman"/>
          <w:b/>
          <w:bCs/>
        </w:rPr>
      </w:pPr>
    </w:p>
    <w:p w14:paraId="2E117AA6" w14:textId="09B9362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230439" w:rsidRPr="00744B5E">
        <w:rPr>
          <w:rFonts w:ascii="Times New Roman" w:hAnsi="Times New Roman" w:cs="Times New Roman"/>
          <w:b/>
          <w:bCs/>
        </w:rPr>
        <w:t>9</w:t>
      </w:r>
      <w:r w:rsidRPr="00744B5E">
        <w:rPr>
          <w:rFonts w:ascii="Times New Roman" w:hAnsi="Times New Roman" w:cs="Times New Roman"/>
          <w:b/>
          <w:bCs/>
        </w:rPr>
        <w:t xml:space="preserve">) </w:t>
      </w:r>
      <w:r w:rsidRPr="00744B5E">
        <w:rPr>
          <w:rFonts w:ascii="Times New Roman" w:hAnsi="Times New Roman" w:cs="Times New Roman"/>
        </w:rPr>
        <w:t>paragrahvi 43 lõige 3 tunnistatakse kehtetuks;</w:t>
      </w:r>
    </w:p>
    <w:p w14:paraId="372BC8D6" w14:textId="77777777" w:rsidR="002C46D2" w:rsidRPr="00744B5E" w:rsidRDefault="002C46D2" w:rsidP="0060435A">
      <w:pPr>
        <w:spacing w:after="0" w:line="240" w:lineRule="auto"/>
        <w:jc w:val="both"/>
        <w:rPr>
          <w:rFonts w:ascii="Times New Roman" w:hAnsi="Times New Roman" w:cs="Times New Roman"/>
          <w:b/>
          <w:bCs/>
        </w:rPr>
      </w:pPr>
    </w:p>
    <w:p w14:paraId="3D0DD742" w14:textId="4F5EDADD" w:rsidR="0060435A" w:rsidRPr="00744B5E" w:rsidRDefault="00230439" w:rsidP="00207EF9">
      <w:pPr>
        <w:spacing w:after="0" w:line="240" w:lineRule="auto"/>
        <w:jc w:val="both"/>
        <w:rPr>
          <w:rFonts w:ascii="Times New Roman" w:hAnsi="Times New Roman" w:cs="Times New Roman"/>
        </w:rPr>
      </w:pPr>
      <w:r w:rsidRPr="00744B5E">
        <w:rPr>
          <w:rFonts w:ascii="Times New Roman" w:hAnsi="Times New Roman" w:cs="Times New Roman"/>
          <w:b/>
          <w:bCs/>
        </w:rPr>
        <w:t>30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48 lõi</w:t>
      </w:r>
      <w:r w:rsidR="00603705" w:rsidRPr="00744B5E">
        <w:rPr>
          <w:rFonts w:ascii="Times New Roman" w:hAnsi="Times New Roman" w:cs="Times New Roman"/>
        </w:rPr>
        <w:t>ke</w:t>
      </w:r>
      <w:r w:rsidR="00CD07EF" w:rsidRPr="00744B5E">
        <w:rPr>
          <w:rFonts w:ascii="Times New Roman" w:hAnsi="Times New Roman" w:cs="Times New Roman"/>
        </w:rPr>
        <w:t xml:space="preserve"> 1 </w:t>
      </w:r>
      <w:r w:rsidR="00603705" w:rsidRPr="00744B5E">
        <w:rPr>
          <w:rFonts w:ascii="Times New Roman" w:hAnsi="Times New Roman" w:cs="Times New Roman"/>
        </w:rPr>
        <w:t xml:space="preserve">esimeses lauses asendatakse </w:t>
      </w:r>
      <w:r w:rsidR="00CD4880" w:rsidRPr="00744B5E">
        <w:rPr>
          <w:rFonts w:ascii="Times New Roman" w:hAnsi="Times New Roman" w:cs="Times New Roman"/>
        </w:rPr>
        <w:t>sõna</w:t>
      </w:r>
      <w:r w:rsidR="00603705" w:rsidRPr="00744B5E">
        <w:rPr>
          <w:rFonts w:ascii="Times New Roman" w:hAnsi="Times New Roman" w:cs="Times New Roman"/>
        </w:rPr>
        <w:t xml:space="preserve"> „</w:t>
      </w:r>
      <w:r w:rsidR="00257D15" w:rsidRPr="00744B5E">
        <w:rPr>
          <w:rFonts w:ascii="Times New Roman" w:hAnsi="Times New Roman" w:cs="Times New Roman"/>
        </w:rPr>
        <w:t xml:space="preserve">kahe“ </w:t>
      </w:r>
      <w:r w:rsidR="00CD4880" w:rsidRPr="00744B5E">
        <w:rPr>
          <w:rFonts w:ascii="Times New Roman" w:hAnsi="Times New Roman" w:cs="Times New Roman"/>
        </w:rPr>
        <w:t>sõnaga</w:t>
      </w:r>
      <w:r w:rsidR="00257D15" w:rsidRPr="00744B5E">
        <w:rPr>
          <w:rFonts w:ascii="Times New Roman" w:hAnsi="Times New Roman" w:cs="Times New Roman"/>
        </w:rPr>
        <w:t xml:space="preserve"> „nelja“; </w:t>
      </w:r>
    </w:p>
    <w:p w14:paraId="462FD140" w14:textId="77777777" w:rsidR="000820C9" w:rsidRPr="00744B5E" w:rsidRDefault="000820C9">
      <w:pPr>
        <w:spacing w:after="0" w:line="240" w:lineRule="auto"/>
        <w:jc w:val="both"/>
        <w:rPr>
          <w:rFonts w:ascii="Times New Roman" w:hAnsi="Times New Roman" w:cs="Times New Roman"/>
          <w:b/>
          <w:bCs/>
        </w:rPr>
      </w:pPr>
    </w:p>
    <w:p w14:paraId="577DD623" w14:textId="529648A0" w:rsidR="002F2378" w:rsidRPr="00744B5E" w:rsidRDefault="00AA58BC"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230439" w:rsidRPr="00744B5E">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52 lõiget 1 täiendatakse </w:t>
      </w:r>
      <w:r w:rsidR="006D178F" w:rsidRPr="00744B5E">
        <w:rPr>
          <w:rFonts w:ascii="Times New Roman" w:hAnsi="Times New Roman" w:cs="Times New Roman"/>
        </w:rPr>
        <w:t>teise</w:t>
      </w:r>
      <w:r w:rsidR="5CB50186" w:rsidRPr="00744B5E">
        <w:rPr>
          <w:rFonts w:ascii="Times New Roman" w:hAnsi="Times New Roman" w:cs="Times New Roman"/>
        </w:rPr>
        <w:t xml:space="preserve"> lausega järgmises sõnastuses:</w:t>
      </w:r>
    </w:p>
    <w:p w14:paraId="2E117AA9" w14:textId="059FFDE3"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 „Avaldusele lisatakse likvideerimise lõpparuanne.“;</w:t>
      </w:r>
    </w:p>
    <w:p w14:paraId="2E4BFE7E" w14:textId="77777777" w:rsidR="0060435A" w:rsidRPr="00744B5E" w:rsidRDefault="0060435A" w:rsidP="0060435A">
      <w:pPr>
        <w:spacing w:after="0" w:line="240" w:lineRule="auto"/>
        <w:jc w:val="both"/>
        <w:rPr>
          <w:rFonts w:ascii="Times New Roman" w:hAnsi="Times New Roman" w:cs="Times New Roman"/>
          <w:b/>
          <w:bCs/>
        </w:rPr>
      </w:pPr>
    </w:p>
    <w:p w14:paraId="2E117AAA" w14:textId="2878B1A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230439"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54 lõiked 1</w:t>
      </w:r>
      <w:r w:rsidR="00D6540C" w:rsidRPr="00744B5E">
        <w:rPr>
          <w:rFonts w:ascii="Times New Roman" w:hAnsi="Times New Roman" w:cs="Times New Roman"/>
        </w:rPr>
        <w:t xml:space="preserve"> ja </w:t>
      </w:r>
      <w:r w:rsidR="005356A9"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AAB" w14:textId="206295A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Likvideerijad annavad </w:t>
      </w:r>
      <w:r w:rsidR="00024A89" w:rsidRPr="00744B5E">
        <w:rPr>
          <w:rFonts w:ascii="Times New Roman" w:hAnsi="Times New Roman" w:cs="Times New Roman"/>
        </w:rPr>
        <w:t xml:space="preserve">kuni kümne aasta pikkuse säilitustähtajaga </w:t>
      </w:r>
      <w:r w:rsidRPr="00744B5E">
        <w:rPr>
          <w:rFonts w:ascii="Times New Roman" w:hAnsi="Times New Roman" w:cs="Times New Roman"/>
        </w:rPr>
        <w:t>mittetulundusühingu</w:t>
      </w:r>
      <w:r w:rsidR="003E0BDD" w:rsidRPr="00744B5E">
        <w:rPr>
          <w:rFonts w:ascii="Times New Roman" w:hAnsi="Times New Roman" w:cs="Times New Roman"/>
        </w:rPr>
        <w:t xml:space="preserve"> </w:t>
      </w:r>
      <w:r w:rsidRPr="00744B5E">
        <w:rPr>
          <w:rFonts w:ascii="Times New Roman" w:hAnsi="Times New Roman" w:cs="Times New Roman"/>
        </w:rPr>
        <w:t>dokumendid hoiule likvideerijale, arhiivipidajale või muule usaldusväärsele isikule</w:t>
      </w:r>
      <w:r w:rsidR="003E0BDD" w:rsidRPr="00744B5E">
        <w:rPr>
          <w:rFonts w:ascii="Times New Roman" w:hAnsi="Times New Roman" w:cs="Times New Roman"/>
        </w:rPr>
        <w:t xml:space="preserve"> (</w:t>
      </w:r>
      <w:r w:rsidR="003E0BDD" w:rsidRPr="00744B5E">
        <w:rPr>
          <w:rFonts w:ascii="Times New Roman" w:hAnsi="Times New Roman" w:cs="Times New Roman"/>
          <w:i/>
          <w:iCs/>
        </w:rPr>
        <w:t>dokumentide hoidja</w:t>
      </w:r>
      <w:r w:rsidR="003E0BDD" w:rsidRPr="00744B5E">
        <w:rPr>
          <w:rFonts w:ascii="Times New Roman" w:hAnsi="Times New Roman" w:cs="Times New Roman"/>
        </w:rPr>
        <w:t>)</w:t>
      </w:r>
      <w:r w:rsidRPr="00744B5E">
        <w:rPr>
          <w:rFonts w:ascii="Times New Roman" w:hAnsi="Times New Roman" w:cs="Times New Roman"/>
        </w:rPr>
        <w:t xml:space="preserve">. Üle </w:t>
      </w:r>
      <w:r w:rsidR="00EE5EBD" w:rsidRPr="00744B5E">
        <w:rPr>
          <w:rFonts w:ascii="Times New Roman" w:hAnsi="Times New Roman" w:cs="Times New Roman"/>
        </w:rPr>
        <w:t>kü</w:t>
      </w:r>
      <w:r w:rsidR="005129CF" w:rsidRPr="00744B5E">
        <w:rPr>
          <w:rFonts w:ascii="Times New Roman" w:hAnsi="Times New Roman" w:cs="Times New Roman"/>
        </w:rPr>
        <w:t>m</w:t>
      </w:r>
      <w:r w:rsidR="00EE5EBD" w:rsidRPr="00744B5E">
        <w:rPr>
          <w:rFonts w:ascii="Times New Roman" w:hAnsi="Times New Roman" w:cs="Times New Roman"/>
        </w:rPr>
        <w:t>ne</w:t>
      </w:r>
      <w:r w:rsidRPr="00744B5E">
        <w:rPr>
          <w:rFonts w:ascii="Times New Roman" w:hAnsi="Times New Roman" w:cs="Times New Roman"/>
        </w:rPr>
        <w:t xml:space="preserve"> aasta pikkuse säilitustähtajaga personalidokumendid antakse üle Sotsiaalkindlustusametile. Üle </w:t>
      </w:r>
      <w:r w:rsidR="005129CF"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51990C79" w14:textId="77777777" w:rsidR="002C46D2" w:rsidRPr="00744B5E" w:rsidRDefault="002C46D2" w:rsidP="0060435A">
      <w:pPr>
        <w:spacing w:after="0" w:line="240" w:lineRule="auto"/>
        <w:jc w:val="both"/>
        <w:rPr>
          <w:rFonts w:ascii="Times New Roman" w:hAnsi="Times New Roman" w:cs="Times New Roman"/>
        </w:rPr>
      </w:pPr>
    </w:p>
    <w:p w14:paraId="2E117AAD" w14:textId="3B71F77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Dokumentide hoidja nimi, </w:t>
      </w:r>
      <w:commentRangeStart w:id="89"/>
      <w:r w:rsidRPr="00744B5E">
        <w:rPr>
          <w:rFonts w:ascii="Times New Roman" w:hAnsi="Times New Roman" w:cs="Times New Roman"/>
        </w:rPr>
        <w:t xml:space="preserve">isiku- või registrikood </w:t>
      </w:r>
      <w:commentRangeEnd w:id="89"/>
      <w:r w:rsidR="006C1BE0">
        <w:rPr>
          <w:rStyle w:val="CommentReference"/>
        </w:rPr>
        <w:commentReference w:id="89"/>
      </w:r>
      <w:r w:rsidRPr="00744B5E">
        <w:rPr>
          <w:rFonts w:ascii="Times New Roman" w:hAnsi="Times New Roman" w:cs="Times New Roman"/>
        </w:rPr>
        <w:t>ja elektronposti aadress kantakse registrisse likvideerijate avalduse alusel, kohtu määratud hoidja puhul kohtumääruse alusel. Registripidajale esita</w:t>
      </w:r>
      <w:r w:rsidR="005129CF" w:rsidRPr="00744B5E">
        <w:rPr>
          <w:rFonts w:ascii="Times New Roman" w:hAnsi="Times New Roman" w:cs="Times New Roman"/>
        </w:rPr>
        <w:t>takse</w:t>
      </w:r>
      <w:r w:rsidRPr="00744B5E">
        <w:rPr>
          <w:rFonts w:ascii="Times New Roman" w:hAnsi="Times New Roman" w:cs="Times New Roman"/>
        </w:rPr>
        <w:t xml:space="preserve"> ka dokumentide hoidja kinnitus selle kohta, et ta on nõus olema dokumentide hoidja. Dokumentide hoidja vahetatakse ja uus hoidja kantakse registrisse kohtumääruse alusel.“.</w:t>
      </w:r>
    </w:p>
    <w:p w14:paraId="32FD6F00" w14:textId="77777777" w:rsidR="002C46D2" w:rsidRPr="00744B5E" w:rsidRDefault="002C46D2" w:rsidP="0060435A">
      <w:pPr>
        <w:spacing w:after="0" w:line="240" w:lineRule="auto"/>
        <w:jc w:val="both"/>
        <w:rPr>
          <w:rFonts w:ascii="Times New Roman" w:hAnsi="Times New Roman" w:cs="Times New Roman"/>
          <w:b/>
          <w:bCs/>
        </w:rPr>
      </w:pPr>
    </w:p>
    <w:p w14:paraId="2E117AB1" w14:textId="35AB7605" w:rsidR="002F2378" w:rsidRPr="00744B5E" w:rsidRDefault="1AC3A9D1" w:rsidP="7B17C900">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00CD07EF" w:rsidRPr="00744B5E">
        <w:rPr>
          <w:rFonts w:ascii="Times New Roman" w:hAnsi="Times New Roman" w:cs="Times New Roman"/>
          <w:b/>
          <w:bCs/>
        </w:rPr>
        <w:t>7</w:t>
      </w:r>
      <w:r w:rsidRPr="00744B5E">
        <w:rPr>
          <w:rFonts w:ascii="Times New Roman" w:hAnsi="Times New Roman" w:cs="Times New Roman"/>
          <w:b/>
          <w:bCs/>
        </w:rPr>
        <w:t>. Rahapesu ja terrorismi rahastamise tõkestamise seaduse muutmine</w:t>
      </w:r>
    </w:p>
    <w:p w14:paraId="3F351529" w14:textId="77777777" w:rsidR="002C46D2" w:rsidRPr="00744B5E" w:rsidRDefault="002C46D2" w:rsidP="16D0D387">
      <w:pPr>
        <w:spacing w:after="0" w:line="240" w:lineRule="auto"/>
        <w:jc w:val="both"/>
        <w:rPr>
          <w:rFonts w:ascii="Times New Roman" w:hAnsi="Times New Roman" w:cs="Times New Roman"/>
        </w:rPr>
      </w:pPr>
    </w:p>
    <w:p w14:paraId="2E117AB2" w14:textId="4ABEE48F"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Rahapesu ja terrorismi rahastamise tõkestamise seaduse</w:t>
      </w:r>
      <w:r w:rsidR="00516240" w:rsidRPr="00744B5E">
        <w:rPr>
          <w:rFonts w:ascii="Times New Roman" w:hAnsi="Times New Roman" w:cs="Times New Roman"/>
        </w:rPr>
        <w:t>s</w:t>
      </w:r>
      <w:r w:rsidRPr="00744B5E">
        <w:rPr>
          <w:rFonts w:ascii="Times New Roman" w:hAnsi="Times New Roman" w:cs="Times New Roman"/>
        </w:rPr>
        <w:t xml:space="preserve"> tehakse järgmised muudatused:</w:t>
      </w:r>
    </w:p>
    <w:p w14:paraId="1A984F0A" w14:textId="77777777" w:rsidR="005129CF" w:rsidRPr="00744B5E" w:rsidRDefault="005129CF" w:rsidP="7B17C900">
      <w:pPr>
        <w:spacing w:after="0" w:line="240" w:lineRule="auto"/>
        <w:jc w:val="both"/>
        <w:rPr>
          <w:rFonts w:ascii="Times New Roman" w:hAnsi="Times New Roman" w:cs="Times New Roman"/>
          <w:b/>
          <w:bCs/>
        </w:rPr>
      </w:pPr>
    </w:p>
    <w:p w14:paraId="50E1DA37" w14:textId="3050B077" w:rsidR="00A40A9D" w:rsidRPr="00744B5E" w:rsidRDefault="001C02BD"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Pr="00744B5E">
        <w:rPr>
          <w:rFonts w:ascii="Times New Roman" w:hAnsi="Times New Roman" w:cs="Times New Roman"/>
        </w:rPr>
        <w:t xml:space="preserve"> </w:t>
      </w:r>
      <w:r w:rsidR="00CD07EF" w:rsidRPr="00744B5E">
        <w:rPr>
          <w:rFonts w:ascii="Times New Roman" w:hAnsi="Times New Roman" w:cs="Times New Roman"/>
        </w:rPr>
        <w:t>paragrahvi 27 lõi</w:t>
      </w:r>
      <w:r w:rsidR="006B3510" w:rsidRPr="00744B5E">
        <w:rPr>
          <w:rFonts w:ascii="Times New Roman" w:hAnsi="Times New Roman" w:cs="Times New Roman"/>
        </w:rPr>
        <w:t>k</w:t>
      </w:r>
      <w:r w:rsidR="00CD07EF" w:rsidRPr="00744B5E">
        <w:rPr>
          <w:rFonts w:ascii="Times New Roman" w:hAnsi="Times New Roman" w:cs="Times New Roman"/>
        </w:rPr>
        <w:t>e 2</w:t>
      </w:r>
      <w:r w:rsidR="006B3510" w:rsidRPr="00744B5E">
        <w:rPr>
          <w:rFonts w:ascii="Times New Roman" w:hAnsi="Times New Roman" w:cs="Times New Roman"/>
        </w:rPr>
        <w:t xml:space="preserve"> esimeses</w:t>
      </w:r>
      <w:r w:rsidR="00516240" w:rsidRPr="00744B5E">
        <w:rPr>
          <w:rFonts w:ascii="Times New Roman" w:hAnsi="Times New Roman" w:cs="Times New Roman"/>
        </w:rPr>
        <w:t>t</w:t>
      </w:r>
      <w:r w:rsidR="006B3510" w:rsidRPr="00744B5E">
        <w:rPr>
          <w:rFonts w:ascii="Times New Roman" w:hAnsi="Times New Roman" w:cs="Times New Roman"/>
        </w:rPr>
        <w:t xml:space="preserve"> lauses</w:t>
      </w:r>
      <w:r w:rsidR="00516240" w:rsidRPr="00744B5E">
        <w:rPr>
          <w:rFonts w:ascii="Times New Roman" w:hAnsi="Times New Roman" w:cs="Times New Roman"/>
        </w:rPr>
        <w:t>t</w:t>
      </w:r>
      <w:r w:rsidR="006B3510" w:rsidRPr="00744B5E">
        <w:rPr>
          <w:rFonts w:ascii="Times New Roman" w:hAnsi="Times New Roman" w:cs="Times New Roman"/>
        </w:rPr>
        <w:t xml:space="preserve"> jäetakse välja tekstiosa „</w:t>
      </w:r>
      <w:r w:rsidR="003B73C6" w:rsidRPr="00744B5E">
        <w:rPr>
          <w:rFonts w:ascii="Times New Roman" w:hAnsi="Times New Roman" w:cs="Times New Roman"/>
        </w:rPr>
        <w:t xml:space="preserve">äriregistri seaduse § 7 lõike 2 punkti 1 alusel kehtestatud </w:t>
      </w:r>
      <w:r w:rsidR="007B7570" w:rsidRPr="00744B5E">
        <w:rPr>
          <w:rFonts w:ascii="Times New Roman" w:hAnsi="Times New Roman" w:cs="Times New Roman"/>
        </w:rPr>
        <w:t xml:space="preserve">korras registripidaja poolt arvutivõrgu kaudu automaatselt kontrollitud </w:t>
      </w:r>
      <w:r w:rsidR="00924230" w:rsidRPr="00744B5E">
        <w:rPr>
          <w:rFonts w:ascii="Times New Roman" w:hAnsi="Times New Roman" w:cs="Times New Roman"/>
        </w:rPr>
        <w:t>isikuandmetele tuginedes või“</w:t>
      </w:r>
      <w:r w:rsidR="00A40A9D" w:rsidRPr="00744B5E">
        <w:rPr>
          <w:rFonts w:ascii="Times New Roman" w:hAnsi="Times New Roman" w:cs="Times New Roman"/>
        </w:rPr>
        <w:t>;</w:t>
      </w:r>
    </w:p>
    <w:p w14:paraId="7A0B2B5C" w14:textId="77777777" w:rsidR="00CF0274" w:rsidRPr="00744B5E" w:rsidRDefault="00CF0274" w:rsidP="7B17C900">
      <w:pPr>
        <w:spacing w:after="0" w:line="240" w:lineRule="auto"/>
        <w:jc w:val="both"/>
        <w:rPr>
          <w:rFonts w:ascii="Times New Roman" w:hAnsi="Times New Roman" w:cs="Times New Roman"/>
        </w:rPr>
      </w:pPr>
    </w:p>
    <w:p w14:paraId="00BF24A7" w14:textId="1F8797B5" w:rsidR="0037393D" w:rsidRPr="00744B5E" w:rsidRDefault="007A1D94"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27 lõi</w:t>
      </w:r>
      <w:r w:rsidR="00847F7D" w:rsidRPr="00744B5E">
        <w:rPr>
          <w:rFonts w:ascii="Times New Roman" w:hAnsi="Times New Roman" w:cs="Times New Roman"/>
        </w:rPr>
        <w:t>ke</w:t>
      </w:r>
      <w:r w:rsidRPr="00744B5E">
        <w:rPr>
          <w:rFonts w:ascii="Times New Roman" w:hAnsi="Times New Roman" w:cs="Times New Roman"/>
        </w:rPr>
        <w:t xml:space="preserve"> 2 </w:t>
      </w:r>
      <w:r w:rsidR="00847F7D" w:rsidRPr="00744B5E">
        <w:rPr>
          <w:rFonts w:ascii="Times New Roman" w:hAnsi="Times New Roman" w:cs="Times New Roman"/>
        </w:rPr>
        <w:t>tei</w:t>
      </w:r>
      <w:r w:rsidR="00296EFC" w:rsidRPr="00744B5E">
        <w:rPr>
          <w:rFonts w:ascii="Times New Roman" w:hAnsi="Times New Roman" w:cs="Times New Roman"/>
        </w:rPr>
        <w:t>st</w:t>
      </w:r>
      <w:r w:rsidR="00847F7D" w:rsidRPr="00744B5E">
        <w:rPr>
          <w:rFonts w:ascii="Times New Roman" w:hAnsi="Times New Roman" w:cs="Times New Roman"/>
        </w:rPr>
        <w:t xml:space="preserve"> lause</w:t>
      </w:r>
      <w:r w:rsidR="00296EFC" w:rsidRPr="00744B5E">
        <w:rPr>
          <w:rFonts w:ascii="Times New Roman" w:hAnsi="Times New Roman" w:cs="Times New Roman"/>
        </w:rPr>
        <w:t>t täiendatakse pärast sõna „</w:t>
      </w:r>
      <w:r w:rsidR="000E1C4C">
        <w:rPr>
          <w:rFonts w:ascii="Times New Roman" w:hAnsi="Times New Roman" w:cs="Times New Roman"/>
        </w:rPr>
        <w:t>arvelduslepingu</w:t>
      </w:r>
      <w:r w:rsidR="00296EFC" w:rsidRPr="00744B5E">
        <w:rPr>
          <w:rFonts w:ascii="Times New Roman" w:hAnsi="Times New Roman" w:cs="Times New Roman"/>
        </w:rPr>
        <w:t xml:space="preserve">“ </w:t>
      </w:r>
      <w:r w:rsidR="00F94D11" w:rsidRPr="00744B5E">
        <w:rPr>
          <w:rFonts w:ascii="Times New Roman" w:hAnsi="Times New Roman" w:cs="Times New Roman"/>
        </w:rPr>
        <w:t>tekstiosaga</w:t>
      </w:r>
      <w:r w:rsidR="00296EFC" w:rsidRPr="00744B5E">
        <w:rPr>
          <w:rFonts w:ascii="Times New Roman" w:hAnsi="Times New Roman" w:cs="Times New Roman"/>
        </w:rPr>
        <w:t xml:space="preserve"> „või </w:t>
      </w:r>
      <w:r w:rsidR="001F3E76" w:rsidRPr="00744B5E">
        <w:rPr>
          <w:rFonts w:ascii="Times New Roman" w:hAnsi="Times New Roman" w:cs="Times New Roman"/>
        </w:rPr>
        <w:t xml:space="preserve">esitama krediidiasutusele avalduse </w:t>
      </w:r>
      <w:r w:rsidR="004628F5" w:rsidRPr="00744B5E">
        <w:rPr>
          <w:rFonts w:ascii="Times New Roman" w:hAnsi="Times New Roman" w:cs="Times New Roman"/>
        </w:rPr>
        <w:t xml:space="preserve">sellele kontole kantud </w:t>
      </w:r>
      <w:r w:rsidR="00DB5780" w:rsidRPr="00744B5E">
        <w:rPr>
          <w:rFonts w:ascii="Times New Roman" w:hAnsi="Times New Roman" w:cs="Times New Roman"/>
        </w:rPr>
        <w:t>summa kandmiseks äriühingu</w:t>
      </w:r>
      <w:r w:rsidR="00612ED6" w:rsidRPr="00744B5E">
        <w:rPr>
          <w:rFonts w:ascii="Times New Roman" w:hAnsi="Times New Roman" w:cs="Times New Roman"/>
        </w:rPr>
        <w:t xml:space="preserve"> maksekontole</w:t>
      </w:r>
      <w:r w:rsidR="009D6229">
        <w:rPr>
          <w:rFonts w:ascii="Times New Roman" w:hAnsi="Times New Roman" w:cs="Times New Roman"/>
        </w:rPr>
        <w:t>,</w:t>
      </w:r>
      <w:r w:rsidR="00612ED6" w:rsidRPr="00744B5E">
        <w:rPr>
          <w:rFonts w:ascii="Times New Roman" w:hAnsi="Times New Roman" w:cs="Times New Roman"/>
        </w:rPr>
        <w:t xml:space="preserve"> </w:t>
      </w:r>
      <w:r w:rsidR="00F37A4E" w:rsidRPr="00F37A4E">
        <w:rPr>
          <w:rFonts w:ascii="Times New Roman" w:hAnsi="Times New Roman" w:cs="Times New Roman"/>
        </w:rPr>
        <w:t xml:space="preserve">mis on avatud </w:t>
      </w:r>
      <w:r w:rsidR="009D6229" w:rsidRPr="00744B5E">
        <w:rPr>
          <w:rFonts w:ascii="Times New Roman" w:hAnsi="Times New Roman" w:cs="Times New Roman"/>
        </w:rPr>
        <w:t>mõnes teises</w:t>
      </w:r>
      <w:r w:rsidR="009D6229">
        <w:rPr>
          <w:rFonts w:ascii="Times New Roman" w:hAnsi="Times New Roman" w:cs="Times New Roman"/>
        </w:rPr>
        <w:t xml:space="preserve"> </w:t>
      </w:r>
      <w:r w:rsidR="00F37A4E" w:rsidRPr="00F37A4E">
        <w:rPr>
          <w:rFonts w:ascii="Times New Roman" w:hAnsi="Times New Roman" w:cs="Times New Roman"/>
        </w:rPr>
        <w:t>Euroopa Majanduspiirkonna lepinguriigis tegutsevas krediidiasutuses või lepinguriigis avatud välisriigi krediidiasutuse filiaalis</w:t>
      </w:r>
      <w:r w:rsidR="005410E3" w:rsidRPr="00744B5E">
        <w:rPr>
          <w:rFonts w:ascii="Times New Roman" w:hAnsi="Times New Roman" w:cs="Times New Roman"/>
        </w:rPr>
        <w:t>“;</w:t>
      </w:r>
      <w:r w:rsidR="009D6229">
        <w:rPr>
          <w:rFonts w:ascii="Times New Roman" w:hAnsi="Times New Roman" w:cs="Times New Roman"/>
        </w:rPr>
        <w:t xml:space="preserve"> </w:t>
      </w:r>
    </w:p>
    <w:p w14:paraId="190857E2" w14:textId="77777777" w:rsidR="007A1D94" w:rsidRPr="00744B5E" w:rsidRDefault="007A1D94" w:rsidP="7B17C900">
      <w:pPr>
        <w:spacing w:after="0" w:line="240" w:lineRule="auto"/>
        <w:jc w:val="both"/>
        <w:rPr>
          <w:rFonts w:ascii="Times New Roman" w:hAnsi="Times New Roman" w:cs="Times New Roman"/>
        </w:rPr>
      </w:pPr>
    </w:p>
    <w:p w14:paraId="77B64D20" w14:textId="477ADC61" w:rsidR="00CF0274" w:rsidRPr="00744B5E" w:rsidRDefault="6F1E07C0" w:rsidP="7B17C900">
      <w:pPr>
        <w:spacing w:after="0" w:line="240" w:lineRule="auto"/>
        <w:jc w:val="both"/>
        <w:rPr>
          <w:rFonts w:ascii="Times New Roman" w:hAnsi="Times New Roman" w:cs="Times New Roman"/>
        </w:rPr>
      </w:pPr>
      <w:r w:rsidRPr="00744B5E">
        <w:rPr>
          <w:rFonts w:ascii="Times New Roman" w:hAnsi="Times New Roman" w:cs="Times New Roman"/>
          <w:b/>
          <w:bCs/>
        </w:rPr>
        <w:t>3</w:t>
      </w:r>
      <w:r w:rsidR="64230D3A" w:rsidRPr="00744B5E">
        <w:rPr>
          <w:rFonts w:ascii="Times New Roman" w:hAnsi="Times New Roman" w:cs="Times New Roman"/>
          <w:b/>
          <w:bCs/>
        </w:rPr>
        <w:t>)</w:t>
      </w:r>
      <w:r w:rsidR="64230D3A" w:rsidRPr="00744B5E">
        <w:rPr>
          <w:rFonts w:ascii="Times New Roman" w:hAnsi="Times New Roman" w:cs="Times New Roman"/>
        </w:rPr>
        <w:t xml:space="preserve"> </w:t>
      </w:r>
      <w:r w:rsidR="3F6D26FA" w:rsidRPr="00744B5E">
        <w:rPr>
          <w:rFonts w:ascii="Times New Roman" w:hAnsi="Times New Roman" w:cs="Times New Roman"/>
        </w:rPr>
        <w:t>p</w:t>
      </w:r>
      <w:r w:rsidR="6B00A63D" w:rsidRPr="00744B5E">
        <w:rPr>
          <w:rFonts w:ascii="Times New Roman" w:hAnsi="Times New Roman" w:cs="Times New Roman"/>
        </w:rPr>
        <w:t>aragrahvi 60 täiendataks lõikega 5</w:t>
      </w:r>
      <w:r w:rsidR="6B00A63D" w:rsidRPr="00744B5E">
        <w:rPr>
          <w:rFonts w:ascii="Times New Roman" w:hAnsi="Times New Roman" w:cs="Times New Roman"/>
          <w:vertAlign w:val="superscript"/>
        </w:rPr>
        <w:t>4</w:t>
      </w:r>
      <w:r w:rsidR="6B00A63D" w:rsidRPr="00744B5E">
        <w:rPr>
          <w:rFonts w:ascii="Times New Roman" w:hAnsi="Times New Roman" w:cs="Times New Roman"/>
        </w:rPr>
        <w:t xml:space="preserve"> järgmises sõnastuses</w:t>
      </w:r>
      <w:r w:rsidR="09F3C578" w:rsidRPr="00744B5E">
        <w:rPr>
          <w:rFonts w:ascii="Times New Roman" w:hAnsi="Times New Roman" w:cs="Times New Roman"/>
        </w:rPr>
        <w:t>:</w:t>
      </w:r>
    </w:p>
    <w:p w14:paraId="59831EE6" w14:textId="74F66E73" w:rsidR="000820C9" w:rsidRPr="00744B5E" w:rsidRDefault="00E018FC" w:rsidP="7B17C900">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4</w:t>
      </w:r>
      <w:r w:rsidRPr="00744B5E">
        <w:rPr>
          <w:rFonts w:ascii="Times New Roman" w:hAnsi="Times New Roman" w:cs="Times New Roman"/>
        </w:rPr>
        <w:t xml:space="preserve">) Rahapesu Andmebüroo </w:t>
      </w:r>
      <w:r w:rsidR="00812C8C" w:rsidRPr="00744B5E">
        <w:rPr>
          <w:rFonts w:ascii="Times New Roman" w:hAnsi="Times New Roman" w:cs="Times New Roman"/>
        </w:rPr>
        <w:t>annab</w:t>
      </w:r>
      <w:r w:rsidR="007F3B3D" w:rsidRPr="00744B5E">
        <w:rPr>
          <w:rFonts w:ascii="Times New Roman" w:hAnsi="Times New Roman" w:cs="Times New Roman"/>
        </w:rPr>
        <w:t xml:space="preserve"> </w:t>
      </w:r>
      <w:r w:rsidR="00BD7529" w:rsidRPr="00744B5E">
        <w:rPr>
          <w:rFonts w:ascii="Times New Roman" w:hAnsi="Times New Roman" w:cs="Times New Roman"/>
        </w:rPr>
        <w:t>käesoleva paragrahvi lõikes 4 säte</w:t>
      </w:r>
      <w:r w:rsidR="00B53E08" w:rsidRPr="00744B5E">
        <w:rPr>
          <w:rFonts w:ascii="Times New Roman" w:hAnsi="Times New Roman" w:cs="Times New Roman"/>
        </w:rPr>
        <w:t xml:space="preserve">statud eesmärkidel </w:t>
      </w:r>
      <w:r w:rsidR="007F3B3D" w:rsidRPr="00744B5E">
        <w:rPr>
          <w:rFonts w:ascii="Times New Roman" w:hAnsi="Times New Roman" w:cs="Times New Roman"/>
        </w:rPr>
        <w:t>äriregistrile</w:t>
      </w:r>
      <w:r w:rsidR="00F84DF1" w:rsidRPr="00744B5E">
        <w:rPr>
          <w:rFonts w:ascii="Times New Roman" w:hAnsi="Times New Roman" w:cs="Times New Roman"/>
        </w:rPr>
        <w:t xml:space="preserve"> nõusolek</w:t>
      </w:r>
      <w:r w:rsidR="00812C8C" w:rsidRPr="00744B5E">
        <w:rPr>
          <w:rFonts w:ascii="Times New Roman" w:hAnsi="Times New Roman" w:cs="Times New Roman"/>
        </w:rPr>
        <w:t>u</w:t>
      </w:r>
      <w:r w:rsidR="00F84DF1" w:rsidRPr="00744B5E">
        <w:rPr>
          <w:rFonts w:ascii="Times New Roman" w:hAnsi="Times New Roman" w:cs="Times New Roman"/>
        </w:rPr>
        <w:t xml:space="preserve"> </w:t>
      </w:r>
      <w:r w:rsidRPr="00744B5E">
        <w:rPr>
          <w:rFonts w:ascii="Times New Roman" w:hAnsi="Times New Roman" w:cs="Times New Roman"/>
        </w:rPr>
        <w:t>või keeldub selle</w:t>
      </w:r>
      <w:r w:rsidR="006B76F9" w:rsidRPr="00744B5E">
        <w:rPr>
          <w:rFonts w:ascii="Times New Roman" w:hAnsi="Times New Roman" w:cs="Times New Roman"/>
        </w:rPr>
        <w:t xml:space="preserve"> andmise</w:t>
      </w:r>
      <w:r w:rsidRPr="00744B5E">
        <w:rPr>
          <w:rFonts w:ascii="Times New Roman" w:hAnsi="Times New Roman" w:cs="Times New Roman"/>
        </w:rPr>
        <w:t xml:space="preserve">st </w:t>
      </w:r>
      <w:r w:rsidR="009B5140" w:rsidRPr="00744B5E">
        <w:rPr>
          <w:rFonts w:ascii="Times New Roman" w:hAnsi="Times New Roman" w:cs="Times New Roman"/>
        </w:rPr>
        <w:t xml:space="preserve">äriseadustiku </w:t>
      </w:r>
      <w:r w:rsidR="0058585A" w:rsidRPr="00744B5E">
        <w:rPr>
          <w:rFonts w:ascii="Times New Roman" w:hAnsi="Times New Roman" w:cs="Times New Roman"/>
        </w:rPr>
        <w:t>§-des</w:t>
      </w:r>
      <w:r w:rsidR="00793353" w:rsidRPr="00744B5E">
        <w:rPr>
          <w:rFonts w:ascii="Times New Roman" w:hAnsi="Times New Roman" w:cs="Times New Roman"/>
          <w:b/>
          <w:bCs/>
        </w:rPr>
        <w:t xml:space="preserve"> </w:t>
      </w:r>
      <w:r w:rsidR="00793353" w:rsidRPr="00744B5E">
        <w:rPr>
          <w:rFonts w:ascii="Times New Roman" w:hAnsi="Times New Roman" w:cs="Times New Roman"/>
        </w:rPr>
        <w:t>§ 433</w:t>
      </w:r>
      <w:r w:rsidR="00793353" w:rsidRPr="00744B5E">
        <w:rPr>
          <w:rFonts w:ascii="Times New Roman" w:hAnsi="Times New Roman" w:cs="Times New Roman"/>
          <w:vertAlign w:val="superscript"/>
        </w:rPr>
        <w:t>10</w:t>
      </w:r>
      <w:r w:rsidR="00793353" w:rsidRPr="00744B5E">
        <w:rPr>
          <w:rFonts w:ascii="Times New Roman" w:hAnsi="Times New Roman" w:cs="Times New Roman"/>
        </w:rPr>
        <w:t>, 477</w:t>
      </w:r>
      <w:r w:rsidR="00793353" w:rsidRPr="00744B5E">
        <w:rPr>
          <w:rFonts w:ascii="Times New Roman" w:hAnsi="Times New Roman" w:cs="Times New Roman"/>
          <w:vertAlign w:val="superscript"/>
        </w:rPr>
        <w:t>10</w:t>
      </w:r>
      <w:r w:rsidR="0058585A" w:rsidRPr="00744B5E">
        <w:rPr>
          <w:rFonts w:ascii="Times New Roman" w:hAnsi="Times New Roman" w:cs="Times New Roman"/>
        </w:rPr>
        <w:t xml:space="preserve"> ja</w:t>
      </w:r>
      <w:r w:rsidR="00793353" w:rsidRPr="00744B5E">
        <w:rPr>
          <w:rFonts w:ascii="Times New Roman" w:hAnsi="Times New Roman" w:cs="Times New Roman"/>
        </w:rPr>
        <w:t xml:space="preserve"> 491</w:t>
      </w:r>
      <w:r w:rsidR="00793353" w:rsidRPr="00744B5E">
        <w:rPr>
          <w:rFonts w:ascii="Times New Roman" w:hAnsi="Times New Roman" w:cs="Times New Roman"/>
          <w:vertAlign w:val="superscript"/>
        </w:rPr>
        <w:t>10</w:t>
      </w:r>
      <w:r w:rsidR="00466D71" w:rsidRPr="00744B5E">
        <w:rPr>
          <w:rFonts w:ascii="Times New Roman" w:hAnsi="Times New Roman" w:cs="Times New Roman"/>
        </w:rPr>
        <w:t xml:space="preserve"> </w:t>
      </w:r>
      <w:r w:rsidR="000D3D8F" w:rsidRPr="00744B5E">
        <w:rPr>
          <w:rFonts w:ascii="Times New Roman" w:hAnsi="Times New Roman" w:cs="Times New Roman"/>
        </w:rPr>
        <w:t>nimetatud</w:t>
      </w:r>
      <w:r w:rsidR="00466D71" w:rsidRPr="00744B5E">
        <w:rPr>
          <w:rFonts w:ascii="Times New Roman" w:hAnsi="Times New Roman" w:cs="Times New Roman"/>
        </w:rPr>
        <w:t xml:space="preserve"> piiriülese ühinemise, jagunemise ja ümberkujundamise tõendi </w:t>
      </w:r>
      <w:r w:rsidR="00F84DF1" w:rsidRPr="00744B5E">
        <w:rPr>
          <w:rFonts w:ascii="Times New Roman" w:hAnsi="Times New Roman" w:cs="Times New Roman"/>
        </w:rPr>
        <w:t>väljastamise</w:t>
      </w:r>
      <w:r w:rsidR="001E63F3" w:rsidRPr="00744B5E">
        <w:rPr>
          <w:rFonts w:ascii="Times New Roman" w:hAnsi="Times New Roman" w:cs="Times New Roman"/>
        </w:rPr>
        <w:t>ks</w:t>
      </w:r>
      <w:r w:rsidR="000D3D8F" w:rsidRPr="00744B5E">
        <w:rPr>
          <w:rFonts w:ascii="Times New Roman" w:hAnsi="Times New Roman" w:cs="Times New Roman"/>
        </w:rPr>
        <w:t>.“</w:t>
      </w:r>
      <w:r w:rsidR="008E25FC" w:rsidRPr="00744B5E">
        <w:rPr>
          <w:rFonts w:ascii="Times New Roman" w:hAnsi="Times New Roman" w:cs="Times New Roman"/>
        </w:rPr>
        <w:t>.</w:t>
      </w:r>
    </w:p>
    <w:p w14:paraId="7A7D827A" w14:textId="77777777" w:rsidR="00AE7852" w:rsidRPr="00744B5E" w:rsidRDefault="00AE7852">
      <w:pPr>
        <w:spacing w:after="0" w:line="240" w:lineRule="auto"/>
        <w:jc w:val="both"/>
        <w:rPr>
          <w:rFonts w:ascii="Times New Roman" w:hAnsi="Times New Roman" w:cs="Times New Roman"/>
          <w:b/>
          <w:bCs/>
        </w:rPr>
      </w:pPr>
    </w:p>
    <w:p w14:paraId="2E117AB4" w14:textId="2AB0C494"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00CD07EF" w:rsidRPr="00744B5E">
        <w:rPr>
          <w:rFonts w:ascii="Times New Roman" w:hAnsi="Times New Roman" w:cs="Times New Roman"/>
          <w:b/>
          <w:bCs/>
        </w:rPr>
        <w:t>8</w:t>
      </w:r>
      <w:r w:rsidRPr="00744B5E">
        <w:rPr>
          <w:rFonts w:ascii="Times New Roman" w:hAnsi="Times New Roman" w:cs="Times New Roman"/>
          <w:b/>
          <w:bCs/>
        </w:rPr>
        <w:t>. Riigilõivuseaduse muutmine</w:t>
      </w:r>
    </w:p>
    <w:p w14:paraId="76744E52" w14:textId="77777777" w:rsidR="002C46D2" w:rsidRPr="00744B5E" w:rsidRDefault="002C46D2" w:rsidP="0060435A">
      <w:pPr>
        <w:spacing w:after="0" w:line="240" w:lineRule="auto"/>
        <w:jc w:val="both"/>
        <w:rPr>
          <w:rFonts w:ascii="Times New Roman" w:hAnsi="Times New Roman" w:cs="Times New Roman"/>
        </w:rPr>
      </w:pPr>
    </w:p>
    <w:p w14:paraId="0AF8C77F" w14:textId="6BD0D9E0" w:rsidR="002C46D2" w:rsidRPr="00744B5E" w:rsidRDefault="00CD07EF" w:rsidP="0060435A">
      <w:pPr>
        <w:spacing w:after="0" w:line="240" w:lineRule="auto"/>
        <w:jc w:val="both"/>
        <w:rPr>
          <w:rFonts w:ascii="Times New Roman" w:hAnsi="Times New Roman" w:cs="Times New Roman"/>
        </w:rPr>
      </w:pPr>
      <w:r w:rsidRPr="00744B5E">
        <w:rPr>
          <w:rFonts w:ascii="Times New Roman" w:hAnsi="Times New Roman" w:cs="Times New Roman"/>
        </w:rPr>
        <w:t>Riigilõivuseaduses tehakse järgmised muudatused:</w:t>
      </w:r>
    </w:p>
    <w:p w14:paraId="3A4DBC41" w14:textId="77777777" w:rsidR="003A6668" w:rsidRPr="00744B5E" w:rsidRDefault="003A6668" w:rsidP="0060435A">
      <w:pPr>
        <w:spacing w:after="0" w:line="240" w:lineRule="auto"/>
        <w:jc w:val="both"/>
        <w:rPr>
          <w:rFonts w:ascii="Times New Roman" w:hAnsi="Times New Roman" w:cs="Times New Roman"/>
        </w:rPr>
      </w:pPr>
    </w:p>
    <w:p w14:paraId="2E117AB6" w14:textId="08C1B99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9 lõige 5 muudetakse ja sõnastatakse järgmiselt:</w:t>
      </w:r>
    </w:p>
    <w:p w14:paraId="2E117AB7"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Äriregistri, mittetulundusühingute ja sihtasutuste registri ning kommertspandiregistri toimingu eest riigilõivu tasumisel märgitakse maksedokumendile ka puudutatud juriidilise isiku registrikood või notariaalse asutamistehingu tõestamistoimingu number, mittenotariaalse asutamise puhul asutajatele äriregistri veebipõhises teabesüsteemis antud asutamisnumber, kui need on olemas.“;</w:t>
      </w:r>
    </w:p>
    <w:p w14:paraId="6522B51F" w14:textId="77777777" w:rsidR="002C46D2" w:rsidRPr="00744B5E" w:rsidRDefault="002C46D2" w:rsidP="0060435A">
      <w:pPr>
        <w:spacing w:after="0" w:line="240" w:lineRule="auto"/>
        <w:jc w:val="both"/>
        <w:rPr>
          <w:rFonts w:ascii="Times New Roman" w:hAnsi="Times New Roman" w:cs="Times New Roman"/>
          <w:b/>
          <w:bCs/>
        </w:rPr>
      </w:pPr>
    </w:p>
    <w:p w14:paraId="2E117AB8" w14:textId="435669B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23 lõiget 1 täiendatakse punktiga 3</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B9"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juriidilise isiku nime, õigusliku vormi ja registrikoodi parandamine teise juriidilise isiku kohta tehtud kandes;“;</w:t>
      </w:r>
    </w:p>
    <w:p w14:paraId="19682AED" w14:textId="77777777" w:rsidR="002C46D2" w:rsidRPr="00744B5E" w:rsidRDefault="002C46D2" w:rsidP="0060435A">
      <w:pPr>
        <w:spacing w:after="0" w:line="240" w:lineRule="auto"/>
        <w:jc w:val="both"/>
        <w:rPr>
          <w:rFonts w:ascii="Times New Roman" w:hAnsi="Times New Roman" w:cs="Times New Roman"/>
          <w:b/>
          <w:bCs/>
        </w:rPr>
      </w:pPr>
    </w:p>
    <w:p w14:paraId="2E117ABA" w14:textId="7C2B04E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paragrahvi 23 lõike 1 punkt 11 tunnistatakse kehtetuks;</w:t>
      </w:r>
    </w:p>
    <w:p w14:paraId="1569B086" w14:textId="77777777" w:rsidR="002C46D2" w:rsidRPr="00744B5E" w:rsidRDefault="002C46D2" w:rsidP="0060435A">
      <w:pPr>
        <w:spacing w:after="0" w:line="240" w:lineRule="auto"/>
        <w:jc w:val="both"/>
        <w:rPr>
          <w:rFonts w:ascii="Times New Roman" w:hAnsi="Times New Roman" w:cs="Times New Roman"/>
          <w:b/>
          <w:bCs/>
        </w:rPr>
      </w:pPr>
    </w:p>
    <w:p w14:paraId="2E117ABB" w14:textId="6DB9EFC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4) </w:t>
      </w:r>
      <w:r w:rsidRPr="00744B5E">
        <w:rPr>
          <w:rFonts w:ascii="Times New Roman" w:hAnsi="Times New Roman" w:cs="Times New Roman"/>
        </w:rPr>
        <w:t>paragrahvi 23 lõike 1 punkti 12 täiendatakse pärast tekstiosa „ja muutmine“ tekstiosaga „,</w:t>
      </w:r>
      <w:r w:rsidR="00062265" w:rsidRPr="00744B5E">
        <w:rPr>
          <w:rFonts w:ascii="Times New Roman" w:hAnsi="Times New Roman" w:cs="Times New Roman"/>
        </w:rPr>
        <w:t> </w:t>
      </w:r>
      <w:r w:rsidRPr="00744B5E">
        <w:rPr>
          <w:rFonts w:ascii="Times New Roman" w:hAnsi="Times New Roman" w:cs="Times New Roman"/>
        </w:rPr>
        <w:t>välja arvatud juhul, kui taotletakse kande tegemist kindlal kuupäeval</w:t>
      </w:r>
      <w:r w:rsidR="5BC5686D" w:rsidRPr="00744B5E">
        <w:rPr>
          <w:rFonts w:ascii="Times New Roman" w:hAnsi="Times New Roman" w:cs="Times New Roman"/>
        </w:rPr>
        <w:t>;</w:t>
      </w:r>
      <w:r w:rsidRPr="00744B5E">
        <w:rPr>
          <w:rFonts w:ascii="Times New Roman" w:hAnsi="Times New Roman" w:cs="Times New Roman"/>
        </w:rPr>
        <w:t>“;</w:t>
      </w:r>
    </w:p>
    <w:p w14:paraId="7DB86A82" w14:textId="77777777" w:rsidR="002C46D2" w:rsidRPr="00744B5E" w:rsidRDefault="002C46D2" w:rsidP="0060435A">
      <w:pPr>
        <w:spacing w:after="0" w:line="240" w:lineRule="auto"/>
        <w:jc w:val="both"/>
        <w:rPr>
          <w:rFonts w:ascii="Times New Roman" w:hAnsi="Times New Roman" w:cs="Times New Roman"/>
          <w:b/>
          <w:bCs/>
        </w:rPr>
      </w:pPr>
    </w:p>
    <w:p w14:paraId="2E117ABC" w14:textId="0755B2C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5) </w:t>
      </w:r>
      <w:r w:rsidRPr="00744B5E">
        <w:rPr>
          <w:rFonts w:ascii="Times New Roman" w:hAnsi="Times New Roman" w:cs="Times New Roman"/>
        </w:rPr>
        <w:t>paragrahvi 23 lõiget 1 täiendatakse punktidega 13 ja 14 järgmises sõnastuses:</w:t>
      </w:r>
    </w:p>
    <w:p w14:paraId="2E117ABD"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„13) füüsilise isiku nime ja isikukoodi muutmine;</w:t>
      </w:r>
    </w:p>
    <w:p w14:paraId="2E117ABE"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14) surnud isiku andmete kustutamine, kui kanne ei kajasta päritavaid osaniku- või muid selliseid õigusi.“;</w:t>
      </w:r>
    </w:p>
    <w:p w14:paraId="52B85CAF" w14:textId="77777777" w:rsidR="002C46D2" w:rsidRPr="00744B5E" w:rsidRDefault="002C46D2" w:rsidP="0060435A">
      <w:pPr>
        <w:spacing w:after="0" w:line="240" w:lineRule="auto"/>
        <w:jc w:val="both"/>
        <w:rPr>
          <w:rFonts w:ascii="Times New Roman" w:hAnsi="Times New Roman" w:cs="Times New Roman"/>
          <w:b/>
          <w:bCs/>
        </w:rPr>
      </w:pPr>
    </w:p>
    <w:p w14:paraId="2E117ABF" w14:textId="4811175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6) </w:t>
      </w:r>
      <w:r w:rsidRPr="00744B5E">
        <w:rPr>
          <w:rFonts w:ascii="Times New Roman" w:hAnsi="Times New Roman" w:cs="Times New Roman"/>
        </w:rPr>
        <w:t>paragrahvi 24 lõike 1 punkt 7 tunnistatakse kehtetuks;</w:t>
      </w:r>
    </w:p>
    <w:p w14:paraId="11EB4920" w14:textId="77777777" w:rsidR="002C46D2" w:rsidRPr="00744B5E" w:rsidRDefault="002C46D2" w:rsidP="0060435A">
      <w:pPr>
        <w:spacing w:after="0" w:line="240" w:lineRule="auto"/>
        <w:jc w:val="both"/>
        <w:rPr>
          <w:rFonts w:ascii="Times New Roman" w:hAnsi="Times New Roman" w:cs="Times New Roman"/>
          <w:b/>
          <w:bCs/>
        </w:rPr>
      </w:pPr>
    </w:p>
    <w:p w14:paraId="2E117AC0" w14:textId="40C2F2D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7) </w:t>
      </w:r>
      <w:r w:rsidRPr="00744B5E">
        <w:rPr>
          <w:rFonts w:ascii="Times New Roman" w:hAnsi="Times New Roman" w:cs="Times New Roman"/>
        </w:rPr>
        <w:t>paragrahvi 24 lõiget 1 täiendatakse punktiga 8 järgmises sõnastuses:</w:t>
      </w:r>
    </w:p>
    <w:p w14:paraId="2E117AC1" w14:textId="37FD77D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„8) </w:t>
      </w:r>
      <w:r w:rsidR="00364058" w:rsidRPr="00744B5E">
        <w:rPr>
          <w:rFonts w:ascii="Times New Roman" w:hAnsi="Times New Roman" w:cs="Times New Roman"/>
        </w:rPr>
        <w:t xml:space="preserve">mittetulundusühingu </w:t>
      </w:r>
      <w:r w:rsidR="00CD0364" w:rsidRPr="00744B5E">
        <w:rPr>
          <w:rFonts w:ascii="Times New Roman" w:hAnsi="Times New Roman" w:cs="Times New Roman"/>
        </w:rPr>
        <w:t xml:space="preserve">või sihtasutuse </w:t>
      </w:r>
      <w:r w:rsidRPr="00744B5E">
        <w:rPr>
          <w:rFonts w:ascii="Times New Roman" w:hAnsi="Times New Roman" w:cs="Times New Roman"/>
        </w:rPr>
        <w:t>e-posti aadressi mittetulundusühingute ja sihtasutuste registrisse kandmine ja muutmine.“;</w:t>
      </w:r>
    </w:p>
    <w:p w14:paraId="3E06853D" w14:textId="77777777" w:rsidR="002C46D2" w:rsidRPr="00744B5E" w:rsidRDefault="002C46D2" w:rsidP="0060435A">
      <w:pPr>
        <w:spacing w:after="0" w:line="240" w:lineRule="auto"/>
        <w:jc w:val="both"/>
        <w:rPr>
          <w:rFonts w:ascii="Times New Roman" w:hAnsi="Times New Roman" w:cs="Times New Roman"/>
          <w:b/>
          <w:bCs/>
        </w:rPr>
      </w:pPr>
    </w:p>
    <w:p w14:paraId="2E117AC2" w14:textId="0E4F8BC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8) </w:t>
      </w:r>
      <w:r w:rsidRPr="00744B5E">
        <w:rPr>
          <w:rFonts w:ascii="Times New Roman" w:hAnsi="Times New Roman" w:cs="Times New Roman"/>
        </w:rPr>
        <w:t>paragrahvi 24 lõike 2 punkt 1 tunnistatakse kehtetuks</w:t>
      </w:r>
      <w:r w:rsidR="00E71D94" w:rsidRPr="00744B5E">
        <w:rPr>
          <w:rFonts w:ascii="Times New Roman" w:hAnsi="Times New Roman" w:cs="Times New Roman"/>
        </w:rPr>
        <w:t>;</w:t>
      </w:r>
    </w:p>
    <w:p w14:paraId="7ADFC100" w14:textId="77777777" w:rsidR="00E71D94" w:rsidRPr="00744B5E" w:rsidRDefault="00E71D94" w:rsidP="00207EF9">
      <w:pPr>
        <w:spacing w:after="0" w:line="240" w:lineRule="auto"/>
        <w:jc w:val="both"/>
        <w:rPr>
          <w:rFonts w:ascii="Times New Roman" w:hAnsi="Times New Roman" w:cs="Times New Roman"/>
        </w:rPr>
      </w:pPr>
    </w:p>
    <w:p w14:paraId="08DC0FEA" w14:textId="3FD1D32B" w:rsidR="00E71D94" w:rsidRPr="00744B5E" w:rsidRDefault="00E71D94"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Pr="00744B5E">
        <w:rPr>
          <w:rFonts w:ascii="Times New Roman" w:hAnsi="Times New Roman" w:cs="Times New Roman"/>
        </w:rPr>
        <w:t xml:space="preserve"> paragrahv</w:t>
      </w:r>
      <w:r w:rsidR="00F138CE" w:rsidRPr="00744B5E">
        <w:rPr>
          <w:rFonts w:ascii="Times New Roman" w:hAnsi="Times New Roman" w:cs="Times New Roman"/>
        </w:rPr>
        <w:t>i 45 täiendatakse lõikega 1</w:t>
      </w:r>
      <w:r w:rsidR="00F138CE" w:rsidRPr="00744B5E">
        <w:rPr>
          <w:rFonts w:ascii="Times New Roman" w:hAnsi="Times New Roman" w:cs="Times New Roman"/>
          <w:vertAlign w:val="superscript"/>
        </w:rPr>
        <w:t>1</w:t>
      </w:r>
      <w:r w:rsidR="00F138CE" w:rsidRPr="00744B5E">
        <w:rPr>
          <w:rFonts w:ascii="Times New Roman" w:hAnsi="Times New Roman" w:cs="Times New Roman"/>
        </w:rPr>
        <w:t xml:space="preserve"> järgmises sõnastuses:</w:t>
      </w:r>
    </w:p>
    <w:p w14:paraId="3C7590D2" w14:textId="359DABD7" w:rsidR="00F138CE" w:rsidRPr="00744B5E" w:rsidRDefault="00F138CE"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xml:space="preserve">) </w:t>
      </w:r>
      <w:r w:rsidR="00A055B3" w:rsidRPr="00744B5E">
        <w:rPr>
          <w:rFonts w:ascii="Times New Roman" w:hAnsi="Times New Roman" w:cs="Times New Roman"/>
        </w:rPr>
        <w:t xml:space="preserve">Riigilõivu ei võeta </w:t>
      </w:r>
      <w:r w:rsidR="004901F5" w:rsidRPr="00744B5E">
        <w:rPr>
          <w:rFonts w:ascii="Times New Roman" w:hAnsi="Times New Roman" w:cs="Times New Roman"/>
        </w:rPr>
        <w:t>juriidilise isiku likvideerimis</w:t>
      </w:r>
      <w:r w:rsidR="003D5CE4" w:rsidRPr="00744B5E">
        <w:rPr>
          <w:rFonts w:ascii="Times New Roman" w:hAnsi="Times New Roman" w:cs="Times New Roman"/>
        </w:rPr>
        <w:t>menetluse</w:t>
      </w:r>
      <w:r w:rsidR="008B1ECE" w:rsidRPr="00744B5E">
        <w:rPr>
          <w:rFonts w:ascii="Times New Roman" w:hAnsi="Times New Roman" w:cs="Times New Roman"/>
        </w:rPr>
        <w:t xml:space="preserve"> </w:t>
      </w:r>
      <w:r w:rsidR="004901F5" w:rsidRPr="00744B5E">
        <w:rPr>
          <w:rFonts w:ascii="Times New Roman" w:hAnsi="Times New Roman" w:cs="Times New Roman"/>
        </w:rPr>
        <w:t xml:space="preserve">teate avaldamise </w:t>
      </w:r>
      <w:r w:rsidR="008B1ECE" w:rsidRPr="00744B5E">
        <w:rPr>
          <w:rFonts w:ascii="Times New Roman" w:hAnsi="Times New Roman" w:cs="Times New Roman"/>
        </w:rPr>
        <w:t>eest.</w:t>
      </w:r>
      <w:r w:rsidR="00CC5BAB" w:rsidRPr="00744B5E">
        <w:rPr>
          <w:rFonts w:ascii="Times New Roman" w:hAnsi="Times New Roman" w:cs="Times New Roman"/>
        </w:rPr>
        <w:t>“</w:t>
      </w:r>
      <w:r w:rsidR="00F71393" w:rsidRPr="00744B5E">
        <w:rPr>
          <w:rFonts w:ascii="Times New Roman" w:hAnsi="Times New Roman" w:cs="Times New Roman"/>
        </w:rPr>
        <w:t>;</w:t>
      </w:r>
    </w:p>
    <w:p w14:paraId="41205A13" w14:textId="77777777" w:rsidR="00F71393" w:rsidRPr="00744B5E" w:rsidRDefault="00F71393" w:rsidP="00207EF9">
      <w:pPr>
        <w:spacing w:after="0" w:line="240" w:lineRule="auto"/>
        <w:jc w:val="both"/>
        <w:rPr>
          <w:rFonts w:ascii="Times New Roman" w:hAnsi="Times New Roman" w:cs="Times New Roman"/>
        </w:rPr>
      </w:pPr>
    </w:p>
    <w:p w14:paraId="719A023E" w14:textId="66F570E0" w:rsidR="00F71393" w:rsidRPr="00744B5E" w:rsidRDefault="1ACE1F0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10) </w:t>
      </w:r>
      <w:r w:rsidR="1B7D822D" w:rsidRPr="00744B5E">
        <w:rPr>
          <w:rFonts w:ascii="Times New Roman" w:hAnsi="Times New Roman" w:cs="Times New Roman"/>
        </w:rPr>
        <w:t xml:space="preserve">seadust täiendatakse </w:t>
      </w:r>
      <w:r w:rsidR="38C6341F" w:rsidRPr="00744B5E">
        <w:rPr>
          <w:rFonts w:ascii="Times New Roman" w:hAnsi="Times New Roman" w:cs="Times New Roman"/>
        </w:rPr>
        <w:t>§-ga</w:t>
      </w:r>
      <w:r w:rsidR="1B7D822D" w:rsidRPr="00744B5E">
        <w:rPr>
          <w:rFonts w:ascii="Times New Roman" w:hAnsi="Times New Roman" w:cs="Times New Roman"/>
        </w:rPr>
        <w:t xml:space="preserve"> 64</w:t>
      </w:r>
      <w:r w:rsidR="1B7D822D" w:rsidRPr="00744B5E">
        <w:rPr>
          <w:rFonts w:ascii="Times New Roman" w:hAnsi="Times New Roman" w:cs="Times New Roman"/>
          <w:vertAlign w:val="superscript"/>
        </w:rPr>
        <w:t>1</w:t>
      </w:r>
      <w:r w:rsidR="1B7D822D" w:rsidRPr="00744B5E">
        <w:rPr>
          <w:rFonts w:ascii="Times New Roman" w:hAnsi="Times New Roman" w:cs="Times New Roman"/>
        </w:rPr>
        <w:t xml:space="preserve"> järgmises sõnastuses:</w:t>
      </w:r>
    </w:p>
    <w:p w14:paraId="05F5B203" w14:textId="769E72CF" w:rsidR="0038282E" w:rsidRPr="00744B5E" w:rsidRDefault="0038282E" w:rsidP="00207EF9">
      <w:pPr>
        <w:spacing w:after="0" w:line="240" w:lineRule="auto"/>
        <w:jc w:val="both"/>
        <w:rPr>
          <w:rFonts w:ascii="Times New Roman" w:hAnsi="Times New Roman" w:cs="Times New Roman"/>
          <w:b/>
          <w:bCs/>
        </w:rPr>
      </w:pPr>
      <w:r w:rsidRPr="00744B5E">
        <w:rPr>
          <w:rFonts w:ascii="Times New Roman" w:hAnsi="Times New Roman" w:cs="Times New Roman"/>
        </w:rPr>
        <w:t>„</w:t>
      </w:r>
      <w:r w:rsidRPr="00744B5E">
        <w:rPr>
          <w:rFonts w:ascii="Times New Roman" w:hAnsi="Times New Roman" w:cs="Times New Roman"/>
          <w:b/>
          <w:bCs/>
        </w:rPr>
        <w:t>§ 64</w:t>
      </w:r>
      <w:r w:rsidRPr="00744B5E">
        <w:rPr>
          <w:rFonts w:ascii="Times New Roman" w:hAnsi="Times New Roman" w:cs="Times New Roman"/>
          <w:b/>
          <w:bCs/>
          <w:vertAlign w:val="superscript"/>
        </w:rPr>
        <w:t>1</w:t>
      </w:r>
      <w:r w:rsidRPr="00744B5E">
        <w:rPr>
          <w:rFonts w:ascii="Times New Roman" w:hAnsi="Times New Roman" w:cs="Times New Roman"/>
          <w:b/>
          <w:bCs/>
        </w:rPr>
        <w:t xml:space="preserve">. </w:t>
      </w:r>
      <w:r w:rsidR="00127C88" w:rsidRPr="00744B5E">
        <w:rPr>
          <w:rFonts w:ascii="Times New Roman" w:hAnsi="Times New Roman" w:cs="Times New Roman"/>
          <w:b/>
          <w:bCs/>
        </w:rPr>
        <w:t xml:space="preserve">Äriühingu </w:t>
      </w:r>
      <w:r w:rsidR="001810BE" w:rsidRPr="00744B5E">
        <w:rPr>
          <w:rFonts w:ascii="Times New Roman" w:hAnsi="Times New Roman" w:cs="Times New Roman"/>
          <w:b/>
          <w:bCs/>
        </w:rPr>
        <w:t xml:space="preserve">ja </w:t>
      </w:r>
      <w:r w:rsidR="00BF70E9" w:rsidRPr="00744B5E">
        <w:rPr>
          <w:rFonts w:ascii="Times New Roman" w:hAnsi="Times New Roman" w:cs="Times New Roman"/>
          <w:b/>
          <w:bCs/>
        </w:rPr>
        <w:t xml:space="preserve">välismaa äriühingu filiaali </w:t>
      </w:r>
      <w:r w:rsidR="009A1799" w:rsidRPr="00744B5E">
        <w:rPr>
          <w:rFonts w:ascii="Times New Roman" w:hAnsi="Times New Roman" w:cs="Times New Roman"/>
          <w:b/>
          <w:bCs/>
        </w:rPr>
        <w:t>lõpetamine</w:t>
      </w:r>
    </w:p>
    <w:p w14:paraId="742D1744" w14:textId="77777777" w:rsidR="000F5912" w:rsidRPr="00744B5E" w:rsidRDefault="000F5912" w:rsidP="00207EF9">
      <w:pPr>
        <w:spacing w:after="0" w:line="240" w:lineRule="auto"/>
        <w:jc w:val="both"/>
        <w:rPr>
          <w:rFonts w:ascii="Times New Roman" w:hAnsi="Times New Roman" w:cs="Times New Roman"/>
        </w:rPr>
      </w:pPr>
    </w:p>
    <w:p w14:paraId="62AF35BD" w14:textId="61C8ECB0" w:rsidR="009A1799" w:rsidRPr="00744B5E" w:rsidRDefault="00497133"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w:t>
      </w:r>
      <w:r w:rsidR="00D179F5" w:rsidRPr="00744B5E">
        <w:rPr>
          <w:rFonts w:ascii="Times New Roman" w:hAnsi="Times New Roman" w:cs="Times New Roman"/>
        </w:rPr>
        <w:t>T</w:t>
      </w:r>
      <w:r w:rsidRPr="00744B5E">
        <w:rPr>
          <w:rFonts w:ascii="Times New Roman" w:hAnsi="Times New Roman" w:cs="Times New Roman"/>
        </w:rPr>
        <w:t xml:space="preserve">äisühingu või usaldusühingu </w:t>
      </w:r>
      <w:r w:rsidR="008D0E68" w:rsidRPr="00744B5E">
        <w:rPr>
          <w:rFonts w:ascii="Times New Roman" w:hAnsi="Times New Roman" w:cs="Times New Roman"/>
        </w:rPr>
        <w:t xml:space="preserve">lõpetamise </w:t>
      </w:r>
      <w:r w:rsidRPr="00744B5E">
        <w:rPr>
          <w:rFonts w:ascii="Times New Roman" w:hAnsi="Times New Roman" w:cs="Times New Roman"/>
        </w:rPr>
        <w:t xml:space="preserve">äriregistrisse </w:t>
      </w:r>
      <w:r w:rsidR="00665437" w:rsidRPr="00744B5E">
        <w:rPr>
          <w:rFonts w:ascii="Times New Roman" w:hAnsi="Times New Roman" w:cs="Times New Roman"/>
        </w:rPr>
        <w:t>kand</w:t>
      </w:r>
      <w:r w:rsidR="001C508D" w:rsidRPr="00744B5E">
        <w:rPr>
          <w:rFonts w:ascii="Times New Roman" w:hAnsi="Times New Roman" w:cs="Times New Roman"/>
        </w:rPr>
        <w:t>mise</w:t>
      </w:r>
      <w:r w:rsidRPr="00744B5E">
        <w:rPr>
          <w:rFonts w:ascii="Times New Roman" w:hAnsi="Times New Roman" w:cs="Times New Roman"/>
        </w:rPr>
        <w:t xml:space="preserve"> eest tasutakse riigilõivu </w:t>
      </w:r>
      <w:r w:rsidR="00E20CE8" w:rsidRPr="00744B5E">
        <w:rPr>
          <w:rFonts w:ascii="Times New Roman" w:hAnsi="Times New Roman" w:cs="Times New Roman"/>
        </w:rPr>
        <w:t>20</w:t>
      </w:r>
      <w:r w:rsidRPr="00744B5E">
        <w:rPr>
          <w:rFonts w:ascii="Times New Roman" w:hAnsi="Times New Roman" w:cs="Times New Roman"/>
        </w:rPr>
        <w:t> eurot.</w:t>
      </w:r>
    </w:p>
    <w:p w14:paraId="23911421" w14:textId="77777777" w:rsidR="00D179F5" w:rsidRPr="00744B5E" w:rsidRDefault="00D179F5" w:rsidP="00207EF9">
      <w:pPr>
        <w:spacing w:after="0" w:line="240" w:lineRule="auto"/>
        <w:jc w:val="both"/>
        <w:rPr>
          <w:rFonts w:ascii="Times New Roman" w:hAnsi="Times New Roman" w:cs="Times New Roman"/>
        </w:rPr>
      </w:pPr>
    </w:p>
    <w:p w14:paraId="24C5CEBA" w14:textId="15CDF31F" w:rsidR="00D179F5" w:rsidRPr="00744B5E" w:rsidRDefault="00D179F5" w:rsidP="00207EF9">
      <w:pPr>
        <w:spacing w:after="0" w:line="240" w:lineRule="auto"/>
        <w:jc w:val="both"/>
        <w:rPr>
          <w:rFonts w:ascii="Times New Roman" w:hAnsi="Times New Roman" w:cs="Times New Roman"/>
        </w:rPr>
      </w:pPr>
      <w:r w:rsidRPr="00744B5E">
        <w:rPr>
          <w:rFonts w:ascii="Times New Roman" w:hAnsi="Times New Roman" w:cs="Times New Roman"/>
        </w:rPr>
        <w:t>(2) Osaühingu, aktsiaseltsi</w:t>
      </w:r>
      <w:r w:rsidR="00B64BA0" w:rsidRPr="00744B5E">
        <w:rPr>
          <w:rFonts w:ascii="Times New Roman" w:hAnsi="Times New Roman" w:cs="Times New Roman"/>
        </w:rPr>
        <w:t>,</w:t>
      </w:r>
      <w:r w:rsidR="009E1771" w:rsidRPr="00744B5E">
        <w:rPr>
          <w:rFonts w:ascii="Times New Roman" w:hAnsi="Times New Roman" w:cs="Times New Roman"/>
        </w:rPr>
        <w:t xml:space="preserve"> </w:t>
      </w:r>
      <w:r w:rsidRPr="00744B5E">
        <w:rPr>
          <w:rFonts w:ascii="Times New Roman" w:hAnsi="Times New Roman" w:cs="Times New Roman"/>
        </w:rPr>
        <w:t>tulundusühistu</w:t>
      </w:r>
      <w:r w:rsidR="00B64BA0" w:rsidRPr="00744B5E">
        <w:rPr>
          <w:rFonts w:ascii="Times New Roman" w:hAnsi="Times New Roman" w:cs="Times New Roman"/>
        </w:rPr>
        <w:t xml:space="preserve"> või välismaa äriühingu filiaali</w:t>
      </w:r>
      <w:r w:rsidRPr="00744B5E">
        <w:rPr>
          <w:rFonts w:ascii="Times New Roman" w:hAnsi="Times New Roman" w:cs="Times New Roman"/>
        </w:rPr>
        <w:t xml:space="preserve"> </w:t>
      </w:r>
      <w:r w:rsidR="001C508D" w:rsidRPr="00744B5E">
        <w:rPr>
          <w:rFonts w:ascii="Times New Roman" w:hAnsi="Times New Roman" w:cs="Times New Roman"/>
        </w:rPr>
        <w:t>lõpetamise</w:t>
      </w:r>
      <w:r w:rsidRPr="00744B5E">
        <w:rPr>
          <w:rFonts w:ascii="Times New Roman" w:hAnsi="Times New Roman" w:cs="Times New Roman"/>
        </w:rPr>
        <w:t xml:space="preserve"> äriregistrisse kandmise eest tasutakse riigilõivu </w:t>
      </w:r>
      <w:r w:rsidR="00A80E1F" w:rsidRPr="00744B5E">
        <w:rPr>
          <w:rFonts w:ascii="Times New Roman" w:hAnsi="Times New Roman" w:cs="Times New Roman"/>
        </w:rPr>
        <w:t>3</w:t>
      </w:r>
      <w:r w:rsidRPr="00744B5E">
        <w:rPr>
          <w:rFonts w:ascii="Times New Roman" w:hAnsi="Times New Roman" w:cs="Times New Roman"/>
        </w:rPr>
        <w:t>5 eurot.</w:t>
      </w:r>
    </w:p>
    <w:p w14:paraId="2BA1724F" w14:textId="77777777" w:rsidR="00D179F5" w:rsidRPr="00744B5E" w:rsidRDefault="00D179F5" w:rsidP="00207EF9">
      <w:pPr>
        <w:spacing w:after="0" w:line="240" w:lineRule="auto"/>
        <w:jc w:val="both"/>
        <w:rPr>
          <w:rFonts w:ascii="Times New Roman" w:hAnsi="Times New Roman" w:cs="Times New Roman"/>
        </w:rPr>
      </w:pPr>
    </w:p>
    <w:p w14:paraId="1C37880D" w14:textId="5BF8DFFB" w:rsidR="00D179F5" w:rsidRPr="00744B5E" w:rsidRDefault="5D6CFBBF" w:rsidP="00207EF9">
      <w:pPr>
        <w:spacing w:after="0" w:line="240" w:lineRule="auto"/>
        <w:jc w:val="both"/>
        <w:rPr>
          <w:rFonts w:ascii="Times New Roman" w:hAnsi="Times New Roman" w:cs="Times New Roman"/>
        </w:rPr>
      </w:pPr>
      <w:bookmarkStart w:id="90" w:name="para63lg3"/>
      <w:r w:rsidRPr="00744B5E">
        <w:rPr>
          <w:rFonts w:ascii="Times New Roman" w:hAnsi="Times New Roman" w:cs="Times New Roman"/>
        </w:rPr>
        <w:t> </w:t>
      </w:r>
      <w:bookmarkEnd w:id="90"/>
      <w:r w:rsidRPr="00744B5E">
        <w:rPr>
          <w:rFonts w:ascii="Times New Roman" w:hAnsi="Times New Roman" w:cs="Times New Roman"/>
        </w:rPr>
        <w:t xml:space="preserve">(3) Hooneühistu </w:t>
      </w:r>
      <w:r w:rsidR="69E3D3E0" w:rsidRPr="00744B5E">
        <w:rPr>
          <w:rFonts w:ascii="Times New Roman" w:hAnsi="Times New Roman" w:cs="Times New Roman"/>
        </w:rPr>
        <w:t>lõpetamise</w:t>
      </w:r>
      <w:r w:rsidRPr="00744B5E">
        <w:rPr>
          <w:rFonts w:ascii="Times New Roman" w:hAnsi="Times New Roman" w:cs="Times New Roman"/>
        </w:rPr>
        <w:t xml:space="preserve"> </w:t>
      </w:r>
      <w:r w:rsidR="69E3D3E0" w:rsidRPr="00744B5E">
        <w:rPr>
          <w:rFonts w:ascii="Times New Roman" w:hAnsi="Times New Roman" w:cs="Times New Roman"/>
        </w:rPr>
        <w:t>äri</w:t>
      </w:r>
      <w:r w:rsidRPr="00744B5E">
        <w:rPr>
          <w:rFonts w:ascii="Times New Roman" w:hAnsi="Times New Roman" w:cs="Times New Roman"/>
        </w:rPr>
        <w:t xml:space="preserve">registrisse </w:t>
      </w:r>
      <w:r w:rsidR="69E3D3E0" w:rsidRPr="00744B5E">
        <w:rPr>
          <w:rFonts w:ascii="Times New Roman" w:hAnsi="Times New Roman" w:cs="Times New Roman"/>
        </w:rPr>
        <w:t>kandmise</w:t>
      </w:r>
      <w:r w:rsidRPr="00744B5E">
        <w:rPr>
          <w:rFonts w:ascii="Times New Roman" w:hAnsi="Times New Roman" w:cs="Times New Roman"/>
        </w:rPr>
        <w:t xml:space="preserve"> eest tasutakse riigilõivu </w:t>
      </w:r>
      <w:r w:rsidR="0708251F" w:rsidRPr="00744B5E">
        <w:rPr>
          <w:rFonts w:ascii="Times New Roman" w:hAnsi="Times New Roman" w:cs="Times New Roman"/>
        </w:rPr>
        <w:t>2</w:t>
      </w:r>
      <w:r w:rsidRPr="00744B5E">
        <w:rPr>
          <w:rFonts w:ascii="Times New Roman" w:hAnsi="Times New Roman" w:cs="Times New Roman"/>
        </w:rPr>
        <w:t>0 eurot.“;</w:t>
      </w:r>
    </w:p>
    <w:p w14:paraId="64164311" w14:textId="77777777" w:rsidR="00D179F5" w:rsidRPr="00744B5E" w:rsidRDefault="00D179F5" w:rsidP="00207EF9">
      <w:pPr>
        <w:spacing w:after="0" w:line="240" w:lineRule="auto"/>
        <w:jc w:val="both"/>
        <w:rPr>
          <w:rFonts w:ascii="Times New Roman" w:hAnsi="Times New Roman" w:cs="Times New Roman"/>
        </w:rPr>
      </w:pPr>
    </w:p>
    <w:p w14:paraId="0DD7E5CA" w14:textId="232A1429" w:rsidR="00E07008" w:rsidRPr="00744B5E" w:rsidRDefault="5D6CFBBF" w:rsidP="00E07008">
      <w:pPr>
        <w:spacing w:after="0" w:line="240" w:lineRule="auto"/>
        <w:jc w:val="both"/>
        <w:rPr>
          <w:rFonts w:ascii="Times New Roman" w:hAnsi="Times New Roman" w:cs="Times New Roman"/>
        </w:rPr>
      </w:pPr>
      <w:r w:rsidRPr="00744B5E">
        <w:rPr>
          <w:rFonts w:ascii="Times New Roman" w:hAnsi="Times New Roman" w:cs="Times New Roman"/>
          <w:b/>
          <w:bCs/>
        </w:rPr>
        <w:t xml:space="preserve">11) </w:t>
      </w:r>
      <w:r w:rsidR="40FE2D46" w:rsidRPr="00744B5E">
        <w:rPr>
          <w:rFonts w:ascii="Times New Roman" w:hAnsi="Times New Roman" w:cs="Times New Roman"/>
        </w:rPr>
        <w:t xml:space="preserve">seadust täiendatakse </w:t>
      </w:r>
      <w:r w:rsidR="0E20BCB3" w:rsidRPr="00744B5E">
        <w:rPr>
          <w:rFonts w:ascii="Times New Roman" w:hAnsi="Times New Roman" w:cs="Times New Roman"/>
        </w:rPr>
        <w:t>§-ga</w:t>
      </w:r>
      <w:r w:rsidR="40FE2D46" w:rsidRPr="00744B5E">
        <w:rPr>
          <w:rFonts w:ascii="Times New Roman" w:hAnsi="Times New Roman" w:cs="Times New Roman"/>
        </w:rPr>
        <w:t xml:space="preserve"> 6</w:t>
      </w:r>
      <w:r w:rsidR="64DCE06D" w:rsidRPr="00744B5E">
        <w:rPr>
          <w:rFonts w:ascii="Times New Roman" w:hAnsi="Times New Roman" w:cs="Times New Roman"/>
        </w:rPr>
        <w:t>8</w:t>
      </w:r>
      <w:r w:rsidR="64DCE06D" w:rsidRPr="00744B5E">
        <w:rPr>
          <w:rFonts w:ascii="Times New Roman" w:hAnsi="Times New Roman" w:cs="Times New Roman"/>
          <w:vertAlign w:val="superscript"/>
        </w:rPr>
        <w:t>2</w:t>
      </w:r>
      <w:r w:rsidR="40FE2D46" w:rsidRPr="00744B5E">
        <w:rPr>
          <w:rFonts w:ascii="Times New Roman" w:hAnsi="Times New Roman" w:cs="Times New Roman"/>
        </w:rPr>
        <w:t xml:space="preserve"> järgmises sõnastuses:</w:t>
      </w:r>
    </w:p>
    <w:p w14:paraId="05089D1D" w14:textId="1A25010F" w:rsidR="009E7BBC" w:rsidRPr="00744B5E" w:rsidRDefault="6237C646" w:rsidP="000F5912">
      <w:pPr>
        <w:spacing w:after="0" w:line="240" w:lineRule="auto"/>
        <w:jc w:val="both"/>
        <w:rPr>
          <w:rFonts w:ascii="Times New Roman" w:hAnsi="Times New Roman" w:cs="Times New Roman"/>
          <w:b/>
          <w:bCs/>
        </w:rPr>
      </w:pPr>
      <w:r w:rsidRPr="00744B5E">
        <w:rPr>
          <w:rFonts w:ascii="Times New Roman" w:hAnsi="Times New Roman" w:cs="Times New Roman"/>
        </w:rPr>
        <w:t>„</w:t>
      </w:r>
      <w:r w:rsidR="32A679C5" w:rsidRPr="00035960">
        <w:rPr>
          <w:rFonts w:ascii="Times New Roman" w:hAnsi="Times New Roman" w:cs="Times New Roman"/>
          <w:b/>
          <w:bCs/>
        </w:rPr>
        <w:t>§ 68</w:t>
      </w:r>
      <w:r w:rsidR="32A679C5" w:rsidRPr="00035960">
        <w:rPr>
          <w:rFonts w:ascii="Times New Roman" w:hAnsi="Times New Roman" w:cs="Times New Roman"/>
          <w:b/>
          <w:bCs/>
          <w:vertAlign w:val="superscript"/>
        </w:rPr>
        <w:t>2</w:t>
      </w:r>
      <w:r w:rsidR="32A679C5" w:rsidRPr="00035960">
        <w:rPr>
          <w:rFonts w:ascii="Times New Roman" w:hAnsi="Times New Roman" w:cs="Times New Roman"/>
          <w:b/>
          <w:bCs/>
        </w:rPr>
        <w:t xml:space="preserve">. </w:t>
      </w:r>
      <w:r w:rsidR="2C5B2203" w:rsidRPr="00744B5E">
        <w:rPr>
          <w:rFonts w:ascii="Times New Roman" w:hAnsi="Times New Roman" w:cs="Times New Roman"/>
          <w:b/>
          <w:bCs/>
        </w:rPr>
        <w:t>Mittetulundusühingu, ametiühingu, erakonna</w:t>
      </w:r>
      <w:r w:rsidR="1519AAEF" w:rsidRPr="00744B5E">
        <w:rPr>
          <w:rFonts w:ascii="Times New Roman" w:hAnsi="Times New Roman" w:cs="Times New Roman"/>
          <w:b/>
          <w:bCs/>
        </w:rPr>
        <w:t>,</w:t>
      </w:r>
      <w:r w:rsidR="2C5B2203" w:rsidRPr="00744B5E">
        <w:rPr>
          <w:rFonts w:ascii="Times New Roman" w:hAnsi="Times New Roman" w:cs="Times New Roman"/>
          <w:b/>
          <w:bCs/>
        </w:rPr>
        <w:t xml:space="preserve"> sihtasutuse</w:t>
      </w:r>
      <w:r w:rsidR="1519AAEF" w:rsidRPr="00744B5E">
        <w:rPr>
          <w:rFonts w:ascii="Times New Roman" w:hAnsi="Times New Roman" w:cs="Times New Roman"/>
          <w:b/>
          <w:bCs/>
        </w:rPr>
        <w:t>, u</w:t>
      </w:r>
      <w:r w:rsidR="2C5B2203" w:rsidRPr="00744B5E">
        <w:rPr>
          <w:rFonts w:ascii="Times New Roman" w:hAnsi="Times New Roman" w:cs="Times New Roman"/>
          <w:b/>
          <w:bCs/>
        </w:rPr>
        <w:t>sulise ühenduse</w:t>
      </w:r>
      <w:r w:rsidR="1519AAEF" w:rsidRPr="00744B5E">
        <w:rPr>
          <w:rFonts w:ascii="Times New Roman" w:hAnsi="Times New Roman" w:cs="Times New Roman"/>
          <w:b/>
          <w:bCs/>
        </w:rPr>
        <w:t>, k</w:t>
      </w:r>
      <w:r w:rsidR="2C5B2203" w:rsidRPr="00744B5E">
        <w:rPr>
          <w:rFonts w:ascii="Times New Roman" w:hAnsi="Times New Roman" w:cs="Times New Roman"/>
          <w:b/>
          <w:bCs/>
        </w:rPr>
        <w:t>orteriühistu</w:t>
      </w:r>
      <w:r w:rsidR="1519AAEF" w:rsidRPr="00744B5E">
        <w:rPr>
          <w:rFonts w:ascii="Times New Roman" w:hAnsi="Times New Roman" w:cs="Times New Roman"/>
          <w:b/>
          <w:bCs/>
        </w:rPr>
        <w:t xml:space="preserve"> ja maaparandusühistu </w:t>
      </w:r>
      <w:r w:rsidR="36581052" w:rsidRPr="00744B5E">
        <w:rPr>
          <w:rFonts w:ascii="Times New Roman" w:hAnsi="Times New Roman" w:cs="Times New Roman"/>
          <w:b/>
          <w:bCs/>
        </w:rPr>
        <w:t>lõpetamise kohta kande tegemine</w:t>
      </w:r>
    </w:p>
    <w:p w14:paraId="0E015653" w14:textId="77777777" w:rsidR="000F5912" w:rsidRPr="00744B5E" w:rsidRDefault="000F5912" w:rsidP="00207EF9">
      <w:pPr>
        <w:spacing w:after="0" w:line="240" w:lineRule="auto"/>
        <w:jc w:val="both"/>
        <w:rPr>
          <w:rFonts w:ascii="Times New Roman" w:hAnsi="Times New Roman" w:cs="Times New Roman"/>
        </w:rPr>
      </w:pPr>
    </w:p>
    <w:p w14:paraId="3BC947F8" w14:textId="5F62033E" w:rsidR="00D179F5" w:rsidRPr="00744B5E" w:rsidRDefault="005F04C8" w:rsidP="00207EF9">
      <w:pPr>
        <w:spacing w:after="0" w:line="240" w:lineRule="auto"/>
        <w:jc w:val="both"/>
        <w:rPr>
          <w:rFonts w:ascii="Times New Roman" w:hAnsi="Times New Roman" w:cs="Times New Roman"/>
        </w:rPr>
      </w:pPr>
      <w:r w:rsidRPr="00744B5E">
        <w:rPr>
          <w:rFonts w:ascii="Times New Roman" w:hAnsi="Times New Roman" w:cs="Times New Roman"/>
        </w:rPr>
        <w:t>Mittetulundusühingu, ametiühingu, erakonna, sihtasutuse, usulise ühenduse, korteriühistu ja maaparandusühistu lõpetamise äriregistrisse kandmise eest tasutakse riigilõivu 20 eurot.</w:t>
      </w:r>
      <w:r w:rsidR="000F5912" w:rsidRPr="00744B5E">
        <w:rPr>
          <w:rFonts w:ascii="Times New Roman" w:hAnsi="Times New Roman" w:cs="Times New Roman"/>
        </w:rPr>
        <w:t>“.</w:t>
      </w:r>
    </w:p>
    <w:p w14:paraId="33A570BE" w14:textId="77777777" w:rsidR="002C46D2" w:rsidRPr="00744B5E" w:rsidRDefault="002C46D2" w:rsidP="0060435A">
      <w:pPr>
        <w:spacing w:after="0" w:line="240" w:lineRule="auto"/>
        <w:jc w:val="both"/>
        <w:rPr>
          <w:rFonts w:ascii="Times New Roman" w:hAnsi="Times New Roman" w:cs="Times New Roman"/>
          <w:b/>
          <w:bCs/>
        </w:rPr>
      </w:pPr>
    </w:p>
    <w:p w14:paraId="2E117AC3" w14:textId="70E89A21"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xml:space="preserve">§ </w:t>
      </w:r>
      <w:r w:rsidR="00CD07EF" w:rsidRPr="00744B5E">
        <w:rPr>
          <w:rFonts w:ascii="Times New Roman" w:hAnsi="Times New Roman" w:cs="Times New Roman"/>
          <w:b/>
          <w:bCs/>
        </w:rPr>
        <w:t>9</w:t>
      </w:r>
      <w:r w:rsidRPr="00744B5E">
        <w:rPr>
          <w:rFonts w:ascii="Times New Roman" w:hAnsi="Times New Roman" w:cs="Times New Roman"/>
          <w:b/>
          <w:bCs/>
        </w:rPr>
        <w:t>. Sihtasutuste seaduse muutmine</w:t>
      </w:r>
    </w:p>
    <w:p w14:paraId="32A32CAC" w14:textId="77777777" w:rsidR="002C46D2" w:rsidRPr="00744B5E" w:rsidRDefault="002C46D2" w:rsidP="0060435A">
      <w:pPr>
        <w:spacing w:after="0" w:line="240" w:lineRule="auto"/>
        <w:jc w:val="both"/>
        <w:rPr>
          <w:rFonts w:ascii="Times New Roman" w:hAnsi="Times New Roman" w:cs="Times New Roman"/>
        </w:rPr>
      </w:pPr>
    </w:p>
    <w:p w14:paraId="40E85B8D" w14:textId="337518B7" w:rsidR="0025478A" w:rsidRPr="00744B5E" w:rsidRDefault="00CD07EF" w:rsidP="00915346">
      <w:pPr>
        <w:spacing w:after="0" w:line="240" w:lineRule="auto"/>
        <w:jc w:val="both"/>
        <w:rPr>
          <w:rFonts w:ascii="Times New Roman" w:hAnsi="Times New Roman" w:cs="Times New Roman"/>
        </w:rPr>
      </w:pPr>
      <w:r w:rsidRPr="00744B5E">
        <w:rPr>
          <w:rFonts w:ascii="Times New Roman" w:hAnsi="Times New Roman" w:cs="Times New Roman"/>
        </w:rPr>
        <w:t>Sihtasutuste seaduses tehakse järgmised muudatused:</w:t>
      </w:r>
    </w:p>
    <w:p w14:paraId="38950D37" w14:textId="77777777" w:rsidR="003A6668" w:rsidRPr="00744B5E" w:rsidRDefault="003A6668" w:rsidP="00915346">
      <w:pPr>
        <w:spacing w:after="0" w:line="240" w:lineRule="auto"/>
        <w:jc w:val="both"/>
        <w:rPr>
          <w:rFonts w:ascii="Times New Roman" w:hAnsi="Times New Roman" w:cs="Times New Roman"/>
        </w:rPr>
      </w:pPr>
    </w:p>
    <w:p w14:paraId="154298F6" w14:textId="2738A5DF" w:rsidR="00915346" w:rsidRPr="00744B5E" w:rsidRDefault="00677D2D" w:rsidP="00915346">
      <w:pPr>
        <w:spacing w:after="0" w:line="240" w:lineRule="auto"/>
        <w:jc w:val="both"/>
        <w:rPr>
          <w:rFonts w:ascii="Times New Roman" w:hAnsi="Times New Roman" w:cs="Times New Roman"/>
          <w:b/>
          <w:bCs/>
        </w:rPr>
      </w:pPr>
      <w:commentRangeStart w:id="91"/>
      <w:r w:rsidRPr="00744B5E">
        <w:rPr>
          <w:rFonts w:ascii="Times New Roman" w:hAnsi="Times New Roman" w:cs="Times New Roman"/>
          <w:b/>
          <w:bCs/>
        </w:rPr>
        <w:lastRenderedPageBreak/>
        <w:t>1</w:t>
      </w:r>
      <w:r w:rsidR="00915346" w:rsidRPr="00744B5E">
        <w:rPr>
          <w:rFonts w:ascii="Times New Roman" w:hAnsi="Times New Roman" w:cs="Times New Roman"/>
          <w:b/>
          <w:bCs/>
        </w:rPr>
        <w:t xml:space="preserve">) </w:t>
      </w:r>
      <w:r w:rsidR="00915346" w:rsidRPr="00744B5E">
        <w:rPr>
          <w:rFonts w:ascii="Times New Roman" w:hAnsi="Times New Roman" w:cs="Times New Roman"/>
        </w:rPr>
        <w:t>paragrahvi 5 täiendatakse lõikega 5</w:t>
      </w:r>
      <w:r w:rsidR="00915346" w:rsidRPr="00744B5E">
        <w:rPr>
          <w:rFonts w:ascii="Times New Roman" w:hAnsi="Times New Roman" w:cs="Times New Roman"/>
          <w:vertAlign w:val="superscript"/>
        </w:rPr>
        <w:t>1</w:t>
      </w:r>
      <w:r w:rsidR="00915346" w:rsidRPr="00744B5E">
        <w:rPr>
          <w:rFonts w:ascii="Times New Roman" w:hAnsi="Times New Roman" w:cs="Times New Roman"/>
        </w:rPr>
        <w:t> järgmises sõnastuses:</w:t>
      </w:r>
      <w:commentRangeEnd w:id="91"/>
      <w:r w:rsidR="006C1BE0">
        <w:rPr>
          <w:rStyle w:val="CommentReference"/>
        </w:rPr>
        <w:commentReference w:id="91"/>
      </w:r>
    </w:p>
    <w:p w14:paraId="327A4885" w14:textId="0C1A1CC8" w:rsidR="006E4EAE" w:rsidRPr="00744B5E" w:rsidRDefault="00915346" w:rsidP="0060435A">
      <w:pPr>
        <w:spacing w:after="0" w:line="240" w:lineRule="auto"/>
        <w:jc w:val="both"/>
        <w:rPr>
          <w:rFonts w:ascii="Times New Roman" w:hAnsi="Times New Roman" w:cs="Times New Roman"/>
        </w:rPr>
      </w:pPr>
      <w:r w:rsidRPr="00744B5E">
        <w:rPr>
          <w:rFonts w:ascii="Times New Roman" w:hAnsi="Times New Roman" w:cs="Times New Roman"/>
        </w:rPr>
        <w:t>„(5</w:t>
      </w:r>
      <w:r w:rsidRPr="00744B5E">
        <w:rPr>
          <w:rFonts w:ascii="Times New Roman" w:hAnsi="Times New Roman" w:cs="Times New Roman"/>
          <w:vertAlign w:val="superscript"/>
        </w:rPr>
        <w:t>1</w:t>
      </w:r>
      <w:r w:rsidRPr="00744B5E">
        <w:rPr>
          <w:rFonts w:ascii="Times New Roman" w:hAnsi="Times New Roman" w:cs="Times New Roman"/>
        </w:rPr>
        <w:t xml:space="preserve">) Asutaja võib pärast sihtasutuse asutamist loobuda asutaja õigustest, tehes selle kohta avalduse </w:t>
      </w:r>
      <w:commentRangeStart w:id="92"/>
      <w:r w:rsidRPr="00744B5E">
        <w:rPr>
          <w:rFonts w:ascii="Times New Roman" w:hAnsi="Times New Roman" w:cs="Times New Roman"/>
        </w:rPr>
        <w:t>sihtasutusele</w:t>
      </w:r>
      <w:commentRangeEnd w:id="92"/>
      <w:r w:rsidR="006C1BE0">
        <w:rPr>
          <w:rStyle w:val="CommentReference"/>
        </w:rPr>
        <w:commentReference w:id="92"/>
      </w:r>
      <w:r w:rsidRPr="00744B5E">
        <w:rPr>
          <w:rFonts w:ascii="Times New Roman" w:hAnsi="Times New Roman" w:cs="Times New Roman"/>
        </w:rPr>
        <w:t xml:space="preserve">. Avaldus peab olema notariaalselt tõestatud. Avalduse </w:t>
      </w:r>
      <w:commentRangeStart w:id="93"/>
      <w:r w:rsidRPr="00744B5E">
        <w:rPr>
          <w:rFonts w:ascii="Times New Roman" w:hAnsi="Times New Roman" w:cs="Times New Roman"/>
        </w:rPr>
        <w:t xml:space="preserve">jõustumisel </w:t>
      </w:r>
      <w:commentRangeEnd w:id="93"/>
      <w:r w:rsidR="006C1BE0">
        <w:rPr>
          <w:rStyle w:val="CommentReference"/>
        </w:rPr>
        <w:commentReference w:id="93"/>
      </w:r>
      <w:r w:rsidRPr="00744B5E">
        <w:rPr>
          <w:rFonts w:ascii="Times New Roman" w:hAnsi="Times New Roman" w:cs="Times New Roman"/>
        </w:rPr>
        <w:t>lõpevad kõik asutaja seaduse või sihtasutuse põhikirja alusel tekkinud õigused.“;</w:t>
      </w:r>
    </w:p>
    <w:p w14:paraId="3239DED2" w14:textId="77777777" w:rsidR="00FD18EC" w:rsidRPr="00744B5E" w:rsidRDefault="00FD18EC" w:rsidP="0060435A">
      <w:pPr>
        <w:spacing w:after="0" w:line="240" w:lineRule="auto"/>
        <w:jc w:val="both"/>
        <w:rPr>
          <w:rFonts w:ascii="Times New Roman" w:hAnsi="Times New Roman" w:cs="Times New Roman"/>
          <w:b/>
          <w:bCs/>
        </w:rPr>
      </w:pPr>
    </w:p>
    <w:p w14:paraId="5DAF6F91" w14:textId="1F4CE6FE" w:rsidR="005619EF" w:rsidRPr="00744B5E" w:rsidRDefault="00677D2D" w:rsidP="0048334D">
      <w:pPr>
        <w:spacing w:after="0" w:line="240" w:lineRule="auto"/>
        <w:jc w:val="both"/>
        <w:rPr>
          <w:rFonts w:ascii="Times New Roman" w:hAnsi="Times New Roman" w:cs="Times New Roman"/>
        </w:rPr>
      </w:pPr>
      <w:r w:rsidRPr="00744B5E">
        <w:rPr>
          <w:rFonts w:ascii="Times New Roman" w:hAnsi="Times New Roman" w:cs="Times New Roman"/>
          <w:b/>
          <w:bCs/>
        </w:rPr>
        <w:t>2</w:t>
      </w:r>
      <w:r w:rsidR="0048334D" w:rsidRPr="00744B5E">
        <w:rPr>
          <w:rFonts w:ascii="Times New Roman" w:hAnsi="Times New Roman" w:cs="Times New Roman"/>
          <w:b/>
          <w:bCs/>
        </w:rPr>
        <w:t>)</w:t>
      </w:r>
      <w:r w:rsidRPr="00744B5E">
        <w:rPr>
          <w:rFonts w:ascii="Times New Roman" w:hAnsi="Times New Roman" w:cs="Times New Roman"/>
          <w:b/>
          <w:bCs/>
        </w:rPr>
        <w:t xml:space="preserve"> </w:t>
      </w:r>
      <w:r w:rsidR="00CD07EF" w:rsidRPr="00744B5E">
        <w:rPr>
          <w:rFonts w:ascii="Times New Roman" w:hAnsi="Times New Roman" w:cs="Times New Roman"/>
        </w:rPr>
        <w:t>paragrahv 16</w:t>
      </w:r>
      <w:r w:rsidR="005619EF" w:rsidRPr="00744B5E">
        <w:rPr>
          <w:rFonts w:ascii="Times New Roman" w:hAnsi="Times New Roman" w:cs="Times New Roman"/>
        </w:rPr>
        <w:t xml:space="preserve"> muudetakse ja sõnastatakse järgmiselt:</w:t>
      </w:r>
    </w:p>
    <w:p w14:paraId="0578F100" w14:textId="64466F6B" w:rsidR="00152FFB" w:rsidRPr="00744B5E" w:rsidRDefault="00152FFB" w:rsidP="0048334D">
      <w:pPr>
        <w:spacing w:after="0" w:line="240" w:lineRule="auto"/>
        <w:jc w:val="both"/>
        <w:rPr>
          <w:rFonts w:ascii="Times New Roman" w:hAnsi="Times New Roman" w:cs="Times New Roman"/>
          <w:b/>
          <w:bCs/>
        </w:rPr>
      </w:pPr>
      <w:r w:rsidRPr="00744B5E">
        <w:rPr>
          <w:rFonts w:ascii="Times New Roman" w:hAnsi="Times New Roman" w:cs="Times New Roman"/>
        </w:rPr>
        <w:t>„</w:t>
      </w:r>
      <w:r w:rsidR="00BA31BB" w:rsidRPr="00744B5E">
        <w:rPr>
          <w:rFonts w:ascii="Times New Roman" w:hAnsi="Times New Roman" w:cs="Times New Roman"/>
          <w:b/>
          <w:bCs/>
        </w:rPr>
        <w:t>§ 16. Juhtorganid</w:t>
      </w:r>
    </w:p>
    <w:p w14:paraId="1314FDF0" w14:textId="77777777" w:rsidR="00BA31BB" w:rsidRPr="00744B5E" w:rsidRDefault="00BA31BB" w:rsidP="0048334D">
      <w:pPr>
        <w:spacing w:after="0" w:line="240" w:lineRule="auto"/>
        <w:jc w:val="both"/>
        <w:rPr>
          <w:rFonts w:ascii="Times New Roman" w:hAnsi="Times New Roman" w:cs="Times New Roman"/>
          <w:b/>
          <w:bCs/>
        </w:rPr>
      </w:pPr>
    </w:p>
    <w:p w14:paraId="73310878" w14:textId="7D2D5135" w:rsidR="00BA31BB" w:rsidRPr="00744B5E" w:rsidRDefault="00BB4BBA" w:rsidP="00BB4BBA">
      <w:pPr>
        <w:spacing w:after="0" w:line="240" w:lineRule="auto"/>
        <w:jc w:val="both"/>
        <w:rPr>
          <w:rFonts w:ascii="Times New Roman" w:hAnsi="Times New Roman" w:cs="Times New Roman"/>
        </w:rPr>
      </w:pPr>
      <w:r w:rsidRPr="00744B5E">
        <w:rPr>
          <w:rFonts w:ascii="Times New Roman" w:hAnsi="Times New Roman" w:cs="Times New Roman"/>
        </w:rPr>
        <w:t xml:space="preserve">(1) Sihtasutuse juhtorganid </w:t>
      </w:r>
      <w:r w:rsidR="00C81A2F" w:rsidRPr="00744B5E">
        <w:rPr>
          <w:rFonts w:ascii="Times New Roman" w:hAnsi="Times New Roman" w:cs="Times New Roman"/>
        </w:rPr>
        <w:t>on</w:t>
      </w:r>
      <w:r w:rsidRPr="00744B5E">
        <w:rPr>
          <w:rFonts w:ascii="Times New Roman" w:hAnsi="Times New Roman" w:cs="Times New Roman"/>
        </w:rPr>
        <w:t xml:space="preserve"> juhatus ja nõukogu.</w:t>
      </w:r>
    </w:p>
    <w:p w14:paraId="2E117AC6" w14:textId="2719462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 </w:t>
      </w:r>
    </w:p>
    <w:p w14:paraId="2E117AC7" w14:textId="78C0F45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(2) Kui sihtasutus ei tegutse </w:t>
      </w:r>
      <w:commentRangeStart w:id="94"/>
      <w:r w:rsidRPr="00744B5E">
        <w:rPr>
          <w:rFonts w:ascii="Times New Roman" w:hAnsi="Times New Roman" w:cs="Times New Roman"/>
        </w:rPr>
        <w:t>avalikes huvides</w:t>
      </w:r>
      <w:commentRangeEnd w:id="94"/>
      <w:r w:rsidR="006C1BE0">
        <w:rPr>
          <w:rStyle w:val="CommentReference"/>
        </w:rPr>
        <w:commentReference w:id="94"/>
      </w:r>
      <w:r w:rsidRPr="00744B5E">
        <w:rPr>
          <w:rFonts w:ascii="Times New Roman" w:hAnsi="Times New Roman" w:cs="Times New Roman"/>
        </w:rPr>
        <w:t xml:space="preserve">, võib selle juhtorganiks olla </w:t>
      </w:r>
      <w:commentRangeStart w:id="95"/>
      <w:r w:rsidRPr="00744B5E">
        <w:rPr>
          <w:rFonts w:ascii="Times New Roman" w:hAnsi="Times New Roman" w:cs="Times New Roman"/>
        </w:rPr>
        <w:t>üksnes juhatus</w:t>
      </w:r>
      <w:commentRangeEnd w:id="95"/>
      <w:r w:rsidR="006C1BE0">
        <w:rPr>
          <w:rStyle w:val="CommentReference"/>
        </w:rPr>
        <w:commentReference w:id="95"/>
      </w:r>
      <w:r w:rsidRPr="00744B5E">
        <w:rPr>
          <w:rFonts w:ascii="Times New Roman" w:hAnsi="Times New Roman" w:cs="Times New Roman"/>
        </w:rPr>
        <w:t xml:space="preserve">. Sel juhul on nõukogu pädevus sihtasutuse asutajatel, kui seaduses või sihtasutuse põhikirjas ei </w:t>
      </w:r>
      <w:r w:rsidR="0042629A" w:rsidRPr="00744B5E">
        <w:rPr>
          <w:rFonts w:ascii="Times New Roman" w:hAnsi="Times New Roman" w:cs="Times New Roman"/>
        </w:rPr>
        <w:t>ole ette nähtud</w:t>
      </w:r>
      <w:r w:rsidR="006C2D2E" w:rsidRPr="00744B5E">
        <w:rPr>
          <w:rFonts w:ascii="Times New Roman" w:hAnsi="Times New Roman" w:cs="Times New Roman"/>
        </w:rPr>
        <w:t xml:space="preserve"> </w:t>
      </w:r>
      <w:r w:rsidRPr="00744B5E">
        <w:rPr>
          <w:rFonts w:ascii="Times New Roman" w:hAnsi="Times New Roman" w:cs="Times New Roman"/>
        </w:rPr>
        <w:t>teisiti.“;</w:t>
      </w:r>
    </w:p>
    <w:p w14:paraId="5B562A3B" w14:textId="77777777" w:rsidR="006E4EAE" w:rsidRPr="00744B5E" w:rsidRDefault="006E4EAE" w:rsidP="0060435A">
      <w:pPr>
        <w:spacing w:after="0" w:line="240" w:lineRule="auto"/>
        <w:jc w:val="both"/>
        <w:rPr>
          <w:rFonts w:ascii="Times New Roman" w:hAnsi="Times New Roman" w:cs="Times New Roman"/>
          <w:b/>
          <w:bCs/>
        </w:rPr>
      </w:pPr>
    </w:p>
    <w:p w14:paraId="2E117AC8" w14:textId="041222AD"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19 täiendatakse lõikega 4 järgmises sõnastuses:</w:t>
      </w:r>
    </w:p>
    <w:p w14:paraId="2E117AC9"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„(4) Kui sihtasutus ei tegutse </w:t>
      </w:r>
      <w:commentRangeStart w:id="96"/>
      <w:r w:rsidRPr="00744B5E">
        <w:rPr>
          <w:rFonts w:ascii="Times New Roman" w:hAnsi="Times New Roman" w:cs="Times New Roman"/>
        </w:rPr>
        <w:t>avalikes huvides</w:t>
      </w:r>
      <w:commentRangeEnd w:id="96"/>
      <w:r w:rsidR="006C1BE0">
        <w:rPr>
          <w:rStyle w:val="CommentReference"/>
        </w:rPr>
        <w:commentReference w:id="96"/>
      </w:r>
      <w:r w:rsidRPr="00744B5E">
        <w:rPr>
          <w:rFonts w:ascii="Times New Roman" w:hAnsi="Times New Roman" w:cs="Times New Roman"/>
        </w:rPr>
        <w:t>, võib põhikirjaga ette näha, et juhatuse liikmed või osa neist valitakse tähtajatult.“;</w:t>
      </w:r>
    </w:p>
    <w:p w14:paraId="7910377D" w14:textId="77777777" w:rsidR="006E4EAE" w:rsidRPr="00744B5E" w:rsidRDefault="006E4EAE" w:rsidP="0060435A">
      <w:pPr>
        <w:spacing w:after="0" w:line="240" w:lineRule="auto"/>
        <w:jc w:val="both"/>
        <w:rPr>
          <w:rFonts w:ascii="Times New Roman" w:hAnsi="Times New Roman" w:cs="Times New Roman"/>
          <w:b/>
          <w:bCs/>
        </w:rPr>
      </w:pPr>
    </w:p>
    <w:p w14:paraId="2E117ACA" w14:textId="29547B83"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22 lõige 3 muudetakse ja sõnastatakse järgmiselt:</w:t>
      </w:r>
    </w:p>
    <w:p w14:paraId="2E117ACB" w14:textId="3C7A4C7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„(3) Kui sihtasutuse majanduslik olukord halveneb oluliselt ja juhatuse liikmele määratud või temaga kokku lepitud tasude edasimaksmine või muude hüvede jätkuv võimaldamine oleks sihtasutuse suhtes äärmiselt ebaõiglane, võib sihtasutus kooskõlas käesoleva paragrahvi </w:t>
      </w:r>
      <w:r w:rsidR="4113532A" w:rsidRPr="00744B5E">
        <w:rPr>
          <w:rFonts w:ascii="Times New Roman" w:hAnsi="Times New Roman" w:cs="Times New Roman"/>
        </w:rPr>
        <w:t xml:space="preserve">2. </w:t>
      </w:r>
      <w:r w:rsidRPr="00744B5E">
        <w:rPr>
          <w:rFonts w:ascii="Times New Roman" w:hAnsi="Times New Roman" w:cs="Times New Roman"/>
        </w:rPr>
        <w:t>lõikega vähendada juhatuse liikmele makstavaid tasusid ja muid hüvesid.“;</w:t>
      </w:r>
    </w:p>
    <w:p w14:paraId="2EB5D14B" w14:textId="77777777" w:rsidR="006E4EAE" w:rsidRPr="00744B5E" w:rsidRDefault="006E4EAE" w:rsidP="0060435A">
      <w:pPr>
        <w:spacing w:after="0" w:line="240" w:lineRule="auto"/>
        <w:jc w:val="both"/>
        <w:rPr>
          <w:rFonts w:ascii="Times New Roman" w:hAnsi="Times New Roman" w:cs="Times New Roman"/>
          <w:b/>
          <w:bCs/>
        </w:rPr>
      </w:pPr>
    </w:p>
    <w:p w14:paraId="2E117ACD" w14:textId="3368D175"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26 lõi</w:t>
      </w:r>
      <w:r w:rsidR="00105BE9" w:rsidRPr="00744B5E">
        <w:rPr>
          <w:rFonts w:ascii="Times New Roman" w:hAnsi="Times New Roman" w:cs="Times New Roman"/>
        </w:rPr>
        <w:t>k</w:t>
      </w:r>
      <w:r w:rsidR="00CD07EF" w:rsidRPr="00744B5E">
        <w:rPr>
          <w:rFonts w:ascii="Times New Roman" w:hAnsi="Times New Roman" w:cs="Times New Roman"/>
        </w:rPr>
        <w:t>e 4</w:t>
      </w:r>
      <w:r w:rsidR="00105BE9" w:rsidRPr="00744B5E">
        <w:rPr>
          <w:rFonts w:ascii="Times New Roman" w:hAnsi="Times New Roman" w:cs="Times New Roman"/>
        </w:rPr>
        <w:t xml:space="preserve"> teises lauses asendatakse tekstiosa „</w:t>
      </w:r>
      <w:r w:rsidR="00421119" w:rsidRPr="00744B5E">
        <w:rPr>
          <w:rFonts w:ascii="Times New Roman" w:hAnsi="Times New Roman" w:cs="Times New Roman"/>
        </w:rPr>
        <w:t>mittetulundusühingute seaduse § 78</w:t>
      </w:r>
      <w:r w:rsidR="009F3360" w:rsidRPr="00744B5E">
        <w:rPr>
          <w:rFonts w:ascii="Times New Roman" w:hAnsi="Times New Roman" w:cs="Times New Roman"/>
          <w:vertAlign w:val="superscript"/>
        </w:rPr>
        <w:t>1</w:t>
      </w:r>
      <w:r w:rsidR="009F3360" w:rsidRPr="00744B5E">
        <w:rPr>
          <w:rFonts w:ascii="Times New Roman" w:hAnsi="Times New Roman" w:cs="Times New Roman"/>
        </w:rPr>
        <w:t xml:space="preserve"> 6. lõikes“</w:t>
      </w:r>
      <w:r w:rsidR="0061236A" w:rsidRPr="00744B5E">
        <w:rPr>
          <w:rFonts w:ascii="Times New Roman" w:hAnsi="Times New Roman" w:cs="Times New Roman"/>
        </w:rPr>
        <w:t xml:space="preserve"> tekstiosaga „</w:t>
      </w:r>
      <w:r w:rsidR="00CD07EF" w:rsidRPr="00744B5E">
        <w:rPr>
          <w:rFonts w:ascii="Times New Roman" w:hAnsi="Times New Roman" w:cs="Times New Roman"/>
        </w:rPr>
        <w:t>äriregistri seaduse § 10 5. lõikes“;</w:t>
      </w:r>
    </w:p>
    <w:p w14:paraId="7934214D" w14:textId="77777777" w:rsidR="006E4EAE" w:rsidRPr="00744B5E" w:rsidRDefault="006E4EAE" w:rsidP="0060435A">
      <w:pPr>
        <w:spacing w:after="0" w:line="240" w:lineRule="auto"/>
        <w:jc w:val="both"/>
        <w:rPr>
          <w:rFonts w:ascii="Times New Roman" w:hAnsi="Times New Roman" w:cs="Times New Roman"/>
          <w:b/>
          <w:bCs/>
        </w:rPr>
      </w:pPr>
    </w:p>
    <w:p w14:paraId="1F351AA6" w14:textId="5FC3CA41"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29 lõiget 1 täiendatakse </w:t>
      </w:r>
      <w:r w:rsidR="532F14CA" w:rsidRPr="00744B5E">
        <w:rPr>
          <w:rFonts w:ascii="Times New Roman" w:hAnsi="Times New Roman" w:cs="Times New Roman"/>
        </w:rPr>
        <w:t>kolmanda ja neljanda lausega järgmises sõnastuses:</w:t>
      </w:r>
    </w:p>
    <w:p w14:paraId="2E117ACE" w14:textId="6AAC1D2F"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„Koosoleku toimumisest ja selle päevakorrast tuleb ette teatada vähemalt üks päev, kui põhikirjaga ei ole ette nähtud pikemat tähtaega. Koosoleku teade edastatakse nõukogu liikme elektronposti aadressile, kui põhikirjas ei </w:t>
      </w:r>
      <w:r w:rsidR="000874EA" w:rsidRPr="00744B5E">
        <w:rPr>
          <w:rFonts w:ascii="Times New Roman" w:hAnsi="Times New Roman" w:cs="Times New Roman"/>
        </w:rPr>
        <w:t>ole ette nähtud</w:t>
      </w:r>
      <w:r w:rsidRPr="00744B5E">
        <w:rPr>
          <w:rFonts w:ascii="Times New Roman" w:hAnsi="Times New Roman" w:cs="Times New Roman"/>
        </w:rPr>
        <w:t xml:space="preserve"> teisiti.“;</w:t>
      </w:r>
    </w:p>
    <w:p w14:paraId="7858AC15" w14:textId="77777777" w:rsidR="006E4EAE" w:rsidRPr="00744B5E" w:rsidRDefault="006E4EAE" w:rsidP="0060435A">
      <w:pPr>
        <w:spacing w:after="0" w:line="240" w:lineRule="auto"/>
        <w:jc w:val="both"/>
        <w:rPr>
          <w:rFonts w:ascii="Times New Roman" w:hAnsi="Times New Roman" w:cs="Times New Roman"/>
          <w:b/>
          <w:bCs/>
        </w:rPr>
      </w:pPr>
    </w:p>
    <w:p w14:paraId="6005591F" w14:textId="5B601515"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29 lõiget 2 täiendatakse </w:t>
      </w:r>
      <w:r w:rsidR="2AA7B24D" w:rsidRPr="00744B5E">
        <w:rPr>
          <w:rFonts w:ascii="Times New Roman" w:hAnsi="Times New Roman" w:cs="Times New Roman"/>
        </w:rPr>
        <w:t>kolmanda lausega järgmises sõnastuses:</w:t>
      </w:r>
    </w:p>
    <w:p w14:paraId="2E117ACF" w14:textId="2BA82B83"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„Nõukogu liiget ei või koosolekul ega otsuse tegemisel esindada teine nõukogu liige ega kolmas isik.“;</w:t>
      </w:r>
    </w:p>
    <w:p w14:paraId="0F35B6E5" w14:textId="77777777" w:rsidR="006E4EAE" w:rsidRPr="00744B5E" w:rsidRDefault="006E4EAE" w:rsidP="0060435A">
      <w:pPr>
        <w:spacing w:after="0" w:line="240" w:lineRule="auto"/>
        <w:jc w:val="both"/>
        <w:rPr>
          <w:rFonts w:ascii="Times New Roman" w:hAnsi="Times New Roman" w:cs="Times New Roman"/>
          <w:b/>
          <w:bCs/>
        </w:rPr>
      </w:pPr>
    </w:p>
    <w:p w14:paraId="2E117AD0" w14:textId="3ED7B3DE"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 lõi</w:t>
      </w:r>
      <w:r w:rsidR="3C24DE3A" w:rsidRPr="00744B5E">
        <w:rPr>
          <w:rFonts w:ascii="Times New Roman" w:hAnsi="Times New Roman" w:cs="Times New Roman"/>
        </w:rPr>
        <w:t>ke</w:t>
      </w:r>
      <w:r w:rsidR="00CD07EF" w:rsidRPr="00744B5E">
        <w:rPr>
          <w:rFonts w:ascii="Times New Roman" w:hAnsi="Times New Roman" w:cs="Times New Roman"/>
        </w:rPr>
        <w:t xml:space="preserve"> 3 </w:t>
      </w:r>
      <w:r w:rsidR="2F91800E" w:rsidRPr="00744B5E">
        <w:rPr>
          <w:rFonts w:ascii="Times New Roman" w:hAnsi="Times New Roman" w:cs="Times New Roman"/>
        </w:rPr>
        <w:t xml:space="preserve">teist lauset </w:t>
      </w:r>
      <w:r w:rsidR="00CD07EF" w:rsidRPr="00744B5E">
        <w:rPr>
          <w:rFonts w:ascii="Times New Roman" w:hAnsi="Times New Roman" w:cs="Times New Roman"/>
        </w:rPr>
        <w:t>täiendatakse pärast tekstiosa „alates taotluse</w:t>
      </w:r>
      <w:r w:rsidR="004630F1" w:rsidRPr="00744B5E">
        <w:rPr>
          <w:rFonts w:ascii="Times New Roman" w:hAnsi="Times New Roman" w:cs="Times New Roman"/>
        </w:rPr>
        <w:t xml:space="preserve"> saamisest</w:t>
      </w:r>
      <w:r w:rsidR="00CD07EF" w:rsidRPr="00744B5E">
        <w:rPr>
          <w:rFonts w:ascii="Times New Roman" w:hAnsi="Times New Roman" w:cs="Times New Roman"/>
        </w:rPr>
        <w:t>“ tekstiosaga „või</w:t>
      </w:r>
      <w:r w:rsidR="00867ED3" w:rsidRPr="00744B5E">
        <w:rPr>
          <w:rFonts w:ascii="Times New Roman" w:hAnsi="Times New Roman" w:cs="Times New Roman"/>
        </w:rPr>
        <w:t>,</w:t>
      </w:r>
      <w:r w:rsidR="00CD07EF" w:rsidRPr="00744B5E">
        <w:rPr>
          <w:rFonts w:ascii="Times New Roman" w:hAnsi="Times New Roman" w:cs="Times New Roman"/>
        </w:rPr>
        <w:t xml:space="preserve"> kui koosolek ei toimu kolme nädala jooksul</w:t>
      </w:r>
      <w:r w:rsidR="00867ED3" w:rsidRPr="00744B5E">
        <w:rPr>
          <w:rFonts w:ascii="Times New Roman" w:hAnsi="Times New Roman" w:cs="Times New Roman"/>
        </w:rPr>
        <w:t>,</w:t>
      </w:r>
      <w:r w:rsidR="00CD07EF" w:rsidRPr="00744B5E">
        <w:rPr>
          <w:rFonts w:ascii="Times New Roman" w:hAnsi="Times New Roman" w:cs="Times New Roman"/>
        </w:rPr>
        <w:t xml:space="preserve"> alates taotluse</w:t>
      </w:r>
      <w:ins w:id="97" w:author="mikk.pold@triniti.ee" w:date="2025-11-26T13:46:00Z">
        <w:r w:rsidR="4DF8705B" w:rsidRPr="33301DE2">
          <w:rPr>
            <w:rFonts w:ascii="Times New Roman" w:hAnsi="Times New Roman" w:cs="Times New Roman"/>
          </w:rPr>
          <w:t xml:space="preserve"> </w:t>
        </w:r>
        <w:r w:rsidR="4DF8705B" w:rsidRPr="627CF595">
          <w:rPr>
            <w:rFonts w:ascii="Times New Roman" w:hAnsi="Times New Roman" w:cs="Times New Roman"/>
          </w:rPr>
          <w:t>saamisest</w:t>
        </w:r>
      </w:ins>
      <w:r w:rsidR="00CD07EF" w:rsidRPr="00744B5E">
        <w:rPr>
          <w:rFonts w:ascii="Times New Roman" w:hAnsi="Times New Roman" w:cs="Times New Roman"/>
        </w:rPr>
        <w:t>“;</w:t>
      </w:r>
    </w:p>
    <w:p w14:paraId="70CAEDAF" w14:textId="77777777" w:rsidR="006E4EAE" w:rsidRPr="00744B5E" w:rsidRDefault="006E4EAE" w:rsidP="0060435A">
      <w:pPr>
        <w:spacing w:after="0" w:line="240" w:lineRule="auto"/>
        <w:jc w:val="both"/>
        <w:rPr>
          <w:rFonts w:ascii="Times New Roman" w:hAnsi="Times New Roman" w:cs="Times New Roman"/>
          <w:b/>
          <w:bCs/>
        </w:rPr>
      </w:pPr>
    </w:p>
    <w:p w14:paraId="2E117AD1" w14:textId="3917862B" w:rsidR="002F2378" w:rsidRPr="00744B5E" w:rsidRDefault="007A4CD9" w:rsidP="7B17C900">
      <w:pPr>
        <w:spacing w:after="0" w:line="240" w:lineRule="auto"/>
        <w:jc w:val="both"/>
        <w:rPr>
          <w:rFonts w:ascii="Times New Roman" w:hAnsi="Times New Roman" w:cs="Times New Roman"/>
        </w:rPr>
      </w:pPr>
      <w:r w:rsidRPr="00744B5E">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 täiendatakse lõikega 3</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AD2" w14:textId="7FAD0B14"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Kui nõukogu koosolek kutsutakse kokku nõukogu liikme, juhatuse või audiitori nõudel, või</w:t>
      </w:r>
      <w:r w:rsidR="1F287BEC" w:rsidRPr="00744B5E">
        <w:rPr>
          <w:rFonts w:ascii="Times New Roman" w:hAnsi="Times New Roman" w:cs="Times New Roman"/>
        </w:rPr>
        <w:t>b</w:t>
      </w:r>
      <w:r w:rsidRPr="00744B5E">
        <w:rPr>
          <w:rFonts w:ascii="Times New Roman" w:hAnsi="Times New Roman" w:cs="Times New Roman"/>
        </w:rPr>
        <w:t xml:space="preserve"> nõukogu liige, juhatus või audiitor</w:t>
      </w:r>
      <w:r w:rsidR="01F00D49" w:rsidRPr="00744B5E">
        <w:rPr>
          <w:rFonts w:ascii="Times New Roman" w:hAnsi="Times New Roman" w:cs="Times New Roman"/>
        </w:rPr>
        <w:t xml:space="preserve"> </w:t>
      </w:r>
      <w:r w:rsidRPr="00744B5E">
        <w:rPr>
          <w:rFonts w:ascii="Times New Roman" w:hAnsi="Times New Roman" w:cs="Times New Roman"/>
        </w:rPr>
        <w:t>sama</w:t>
      </w:r>
      <w:r w:rsidR="01F00D49" w:rsidRPr="00744B5E">
        <w:rPr>
          <w:rFonts w:ascii="Times New Roman" w:hAnsi="Times New Roman" w:cs="Times New Roman"/>
        </w:rPr>
        <w:t>l ajal</w:t>
      </w:r>
      <w:r w:rsidRPr="00744B5E">
        <w:rPr>
          <w:rFonts w:ascii="Times New Roman" w:hAnsi="Times New Roman" w:cs="Times New Roman"/>
        </w:rPr>
        <w:t xml:space="preserve"> koosoleku kokkukutsumise taotluse esitamisega </w:t>
      </w:r>
      <w:r w:rsidR="01F00D49"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64DBE8A1" w14:textId="77777777" w:rsidR="006E4EAE" w:rsidRPr="00744B5E" w:rsidRDefault="006E4EAE" w:rsidP="0060435A">
      <w:pPr>
        <w:spacing w:after="0" w:line="240" w:lineRule="auto"/>
        <w:jc w:val="both"/>
        <w:rPr>
          <w:rFonts w:ascii="Times New Roman" w:hAnsi="Times New Roman" w:cs="Times New Roman"/>
          <w:b/>
          <w:bCs/>
        </w:rPr>
      </w:pPr>
    </w:p>
    <w:p w14:paraId="2E117AD3" w14:textId="7A1BF05D" w:rsidR="002F2378" w:rsidRPr="00744B5E" w:rsidRDefault="007A4CD9" w:rsidP="00207EF9">
      <w:pPr>
        <w:spacing w:after="0" w:line="240" w:lineRule="auto"/>
        <w:jc w:val="both"/>
        <w:rPr>
          <w:rFonts w:ascii="Times New Roman" w:hAnsi="Times New Roman" w:cs="Times New Roman"/>
        </w:rPr>
      </w:pPr>
      <w:r w:rsidRPr="00744B5E">
        <w:rPr>
          <w:rFonts w:ascii="Times New Roman" w:hAnsi="Times New Roman" w:cs="Times New Roman"/>
          <w:b/>
          <w:bCs/>
        </w:rPr>
        <w:t>10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29</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täiendatakse lõikega 5 järgmises sõnastuses:</w:t>
      </w:r>
    </w:p>
    <w:p w14:paraId="2E117AD4" w14:textId="1CE1142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„(5) Käesoleva paragrahvi lõigetes 2</w:t>
      </w:r>
      <w:r w:rsidR="00F01508" w:rsidRPr="00744B5E">
        <w:rPr>
          <w:rFonts w:ascii="Times New Roman" w:hAnsi="Times New Roman" w:cs="Times New Roman"/>
        </w:rPr>
        <w:t>–</w:t>
      </w:r>
      <w:r w:rsidRPr="00744B5E">
        <w:rPr>
          <w:rFonts w:ascii="Times New Roman" w:hAnsi="Times New Roman" w:cs="Times New Roman"/>
        </w:rPr>
        <w:t>4 sätestatut ei kohaldata, kui nõukogu kõik liikmed otsusega nõustuvad ja selle allkirjastavad.“;</w:t>
      </w:r>
    </w:p>
    <w:p w14:paraId="0893AA92" w14:textId="77777777" w:rsidR="006E4EAE" w:rsidRPr="00744B5E" w:rsidRDefault="006E4EAE" w:rsidP="0060435A">
      <w:pPr>
        <w:spacing w:after="0" w:line="240" w:lineRule="auto"/>
        <w:jc w:val="both"/>
        <w:rPr>
          <w:rFonts w:ascii="Times New Roman" w:hAnsi="Times New Roman" w:cs="Times New Roman"/>
          <w:b/>
          <w:bCs/>
        </w:rPr>
      </w:pPr>
    </w:p>
    <w:p w14:paraId="2E117AD6" w14:textId="4B9BDD8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lastRenderedPageBreak/>
        <w:t>1</w:t>
      </w:r>
      <w:r w:rsidR="007A4CD9"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30 lõi</w:t>
      </w:r>
      <w:r w:rsidR="00F565AF" w:rsidRPr="00744B5E">
        <w:rPr>
          <w:rFonts w:ascii="Times New Roman" w:hAnsi="Times New Roman" w:cs="Times New Roman"/>
        </w:rPr>
        <w:t>kes</w:t>
      </w:r>
      <w:r w:rsidRPr="00744B5E">
        <w:rPr>
          <w:rFonts w:ascii="Times New Roman" w:hAnsi="Times New Roman" w:cs="Times New Roman"/>
        </w:rPr>
        <w:t xml:space="preserve"> 1 </w:t>
      </w:r>
      <w:r w:rsidR="00F565AF" w:rsidRPr="00744B5E">
        <w:rPr>
          <w:rFonts w:ascii="Times New Roman" w:hAnsi="Times New Roman" w:cs="Times New Roman"/>
        </w:rPr>
        <w:t xml:space="preserve">asendatakse tekstiosa „koosolekul osalenud“ tekstiosaga „hääletamisel osalenud hääleõiguslikest“; </w:t>
      </w:r>
    </w:p>
    <w:p w14:paraId="179E8BBE" w14:textId="77777777" w:rsidR="006E4EAE" w:rsidRPr="00744B5E" w:rsidRDefault="006E4EAE" w:rsidP="0060435A">
      <w:pPr>
        <w:spacing w:after="0" w:line="240" w:lineRule="auto"/>
        <w:jc w:val="both"/>
        <w:rPr>
          <w:rFonts w:ascii="Times New Roman" w:hAnsi="Times New Roman" w:cs="Times New Roman"/>
          <w:b/>
          <w:bCs/>
        </w:rPr>
      </w:pPr>
    </w:p>
    <w:p w14:paraId="2E117AD7" w14:textId="367D01A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30</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1</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D8" w14:textId="74B652B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w:t>
      </w:r>
      <w:r w:rsidRPr="00744B5E">
        <w:rPr>
          <w:rFonts w:ascii="Times New Roman" w:hAnsi="Times New Roman" w:cs="Times New Roman"/>
          <w:vertAlign w:val="superscript"/>
        </w:rPr>
        <w:t>1</w:t>
      </w:r>
      <w:r w:rsidRPr="00744B5E">
        <w:rPr>
          <w:rFonts w:ascii="Times New Roman" w:hAnsi="Times New Roman" w:cs="Times New Roman"/>
        </w:rPr>
        <w:t xml:space="preserve">) Kui nõukogu kokkukutsumisel on rikutud seaduse või põhikirja nõudeid, ei ole nõukogu õigustatud otsuseid vastu võtma, välja arvatud </w:t>
      </w:r>
      <w:r w:rsidR="00B05B0E" w:rsidRPr="00744B5E">
        <w:rPr>
          <w:rFonts w:ascii="Times New Roman" w:hAnsi="Times New Roman" w:cs="Times New Roman"/>
        </w:rPr>
        <w:t>juhul</w:t>
      </w:r>
      <w:r w:rsidRPr="00744B5E">
        <w:rPr>
          <w:rFonts w:ascii="Times New Roman" w:hAnsi="Times New Roman" w:cs="Times New Roman"/>
        </w:rPr>
        <w:t>, kui nõukogu koosolekul osalevad kõik nõukogu liikmed ja nad on nõus koosolekut pidama. Sellisel nõukogu koosolekul tehtud otsused on kehtivad ka juhul, kui nõukogu liikmed, kelle suhtes kokkukutsumise korda rikuti, kiidavad otsuse heaks.“;</w:t>
      </w:r>
    </w:p>
    <w:p w14:paraId="72779918" w14:textId="77777777" w:rsidR="006E4EAE" w:rsidRPr="00744B5E" w:rsidRDefault="006E4EAE" w:rsidP="0060435A">
      <w:pPr>
        <w:spacing w:after="0" w:line="240" w:lineRule="auto"/>
        <w:jc w:val="both"/>
        <w:rPr>
          <w:rFonts w:ascii="Times New Roman" w:hAnsi="Times New Roman" w:cs="Times New Roman"/>
          <w:b/>
          <w:bCs/>
        </w:rPr>
      </w:pPr>
    </w:p>
    <w:p w14:paraId="2E117AD9" w14:textId="063B458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30</w:t>
      </w:r>
      <w:r w:rsidRPr="00744B5E">
        <w:rPr>
          <w:rFonts w:ascii="Times New Roman" w:hAnsi="Times New Roman" w:cs="Times New Roman"/>
          <w:vertAlign w:val="superscript"/>
        </w:rPr>
        <w:t>1</w:t>
      </w:r>
      <w:r w:rsidRPr="00744B5E">
        <w:rPr>
          <w:rFonts w:ascii="Times New Roman" w:hAnsi="Times New Roman" w:cs="Times New Roman"/>
        </w:rPr>
        <w:t xml:space="preserve"> lõige 2 tunnistatakse kehtetuks;</w:t>
      </w:r>
    </w:p>
    <w:p w14:paraId="2C6738EE" w14:textId="77777777" w:rsidR="006E4EAE" w:rsidRPr="00744B5E" w:rsidRDefault="006E4EAE" w:rsidP="0060435A">
      <w:pPr>
        <w:spacing w:after="0" w:line="240" w:lineRule="auto"/>
        <w:jc w:val="both"/>
        <w:rPr>
          <w:rFonts w:ascii="Times New Roman" w:hAnsi="Times New Roman" w:cs="Times New Roman"/>
          <w:b/>
          <w:bCs/>
        </w:rPr>
      </w:pPr>
    </w:p>
    <w:p w14:paraId="2E117ADB" w14:textId="703D974B" w:rsidR="002F2378" w:rsidRPr="00744B5E" w:rsidRDefault="00CD07EF" w:rsidP="00E81992">
      <w:pPr>
        <w:spacing w:after="0" w:line="240" w:lineRule="auto"/>
        <w:jc w:val="both"/>
        <w:rPr>
          <w:rFonts w:ascii="Times New Roman" w:hAnsi="Times New Roman" w:cs="Times New Roman"/>
        </w:rPr>
      </w:pPr>
      <w:r w:rsidRPr="00744B5E">
        <w:rPr>
          <w:rFonts w:ascii="Times New Roman" w:hAnsi="Times New Roman" w:cs="Times New Roman"/>
          <w:b/>
          <w:bCs/>
        </w:rPr>
        <w:t>1</w:t>
      </w:r>
      <w:r w:rsidR="007A4CD9"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36 lõi</w:t>
      </w:r>
      <w:r w:rsidR="00E81992" w:rsidRPr="00744B5E">
        <w:rPr>
          <w:rFonts w:ascii="Times New Roman" w:hAnsi="Times New Roman" w:cs="Times New Roman"/>
        </w:rPr>
        <w:t>ke</w:t>
      </w:r>
      <w:r w:rsidRPr="00744B5E">
        <w:rPr>
          <w:rFonts w:ascii="Times New Roman" w:hAnsi="Times New Roman" w:cs="Times New Roman"/>
        </w:rPr>
        <w:t xml:space="preserve"> 4 </w:t>
      </w:r>
      <w:r w:rsidR="005A2F1A" w:rsidRPr="00744B5E">
        <w:rPr>
          <w:rFonts w:ascii="Times New Roman" w:hAnsi="Times New Roman" w:cs="Times New Roman"/>
        </w:rPr>
        <w:t>esimeses lauses asendatakse sõna „isikukoodid“ sõnaga „registrikoodid</w:t>
      </w:r>
      <w:r w:rsidR="006958D6" w:rsidRPr="00744B5E">
        <w:rPr>
          <w:rFonts w:ascii="Times New Roman" w:hAnsi="Times New Roman" w:cs="Times New Roman"/>
        </w:rPr>
        <w:t>“</w:t>
      </w:r>
      <w:r w:rsidR="005A2F1A" w:rsidRPr="00744B5E">
        <w:rPr>
          <w:rFonts w:ascii="Times New Roman" w:hAnsi="Times New Roman" w:cs="Times New Roman"/>
        </w:rPr>
        <w:t xml:space="preserve">; </w:t>
      </w:r>
    </w:p>
    <w:p w14:paraId="37E15C63" w14:textId="77777777" w:rsidR="006E4EAE" w:rsidRPr="00744B5E" w:rsidRDefault="006E4EAE" w:rsidP="0060435A">
      <w:pPr>
        <w:spacing w:after="0" w:line="240" w:lineRule="auto"/>
        <w:jc w:val="both"/>
        <w:rPr>
          <w:rFonts w:ascii="Times New Roman" w:hAnsi="Times New Roman" w:cs="Times New Roman"/>
          <w:b/>
          <w:bCs/>
        </w:rPr>
      </w:pPr>
    </w:p>
    <w:p w14:paraId="68D9B041" w14:textId="5AB42A57" w:rsidR="007A4CD9" w:rsidRPr="00744B5E" w:rsidRDefault="007A4CD9" w:rsidP="0060435A">
      <w:pPr>
        <w:spacing w:after="0" w:line="240" w:lineRule="auto"/>
        <w:jc w:val="both"/>
        <w:rPr>
          <w:rFonts w:ascii="Times New Roman" w:hAnsi="Times New Roman" w:cs="Times New Roman"/>
        </w:rPr>
      </w:pPr>
      <w:r w:rsidRPr="00744B5E">
        <w:rPr>
          <w:rFonts w:ascii="Times New Roman" w:hAnsi="Times New Roman" w:cs="Times New Roman"/>
          <w:b/>
          <w:bCs/>
        </w:rPr>
        <w:t>15)</w:t>
      </w:r>
      <w:r w:rsidRPr="00744B5E">
        <w:rPr>
          <w:rFonts w:ascii="Times New Roman" w:hAnsi="Times New Roman" w:cs="Times New Roman"/>
        </w:rPr>
        <w:t xml:space="preserve"> </w:t>
      </w:r>
      <w:r w:rsidR="00FF5832" w:rsidRPr="00744B5E">
        <w:rPr>
          <w:rFonts w:ascii="Times New Roman" w:hAnsi="Times New Roman" w:cs="Times New Roman"/>
        </w:rPr>
        <w:t xml:space="preserve">paragrahvi </w:t>
      </w:r>
      <w:r w:rsidR="00F2773A" w:rsidRPr="00744B5E">
        <w:rPr>
          <w:rFonts w:ascii="Times New Roman" w:hAnsi="Times New Roman" w:cs="Times New Roman"/>
        </w:rPr>
        <w:t>41</w:t>
      </w:r>
      <w:r w:rsidR="0059063F" w:rsidRPr="00744B5E">
        <w:rPr>
          <w:rFonts w:ascii="Times New Roman" w:hAnsi="Times New Roman" w:cs="Times New Roman"/>
        </w:rPr>
        <w:t xml:space="preserve"> lõike 2 punkt 1 muudetakse ja sõnastatakse järgmiselt:</w:t>
      </w:r>
    </w:p>
    <w:p w14:paraId="16240004" w14:textId="6C6056A6" w:rsidR="00865104" w:rsidRPr="00744B5E" w:rsidRDefault="00865104" w:rsidP="0060435A">
      <w:pPr>
        <w:spacing w:after="0" w:line="240" w:lineRule="auto"/>
        <w:jc w:val="both"/>
        <w:rPr>
          <w:rFonts w:ascii="Times New Roman" w:hAnsi="Times New Roman" w:cs="Times New Roman"/>
        </w:rPr>
      </w:pPr>
      <w:r w:rsidRPr="00744B5E">
        <w:rPr>
          <w:rFonts w:ascii="Times New Roman" w:hAnsi="Times New Roman" w:cs="Times New Roman"/>
        </w:rPr>
        <w:t xml:space="preserve">„1) kõik asutajad on surnud, </w:t>
      </w:r>
      <w:r w:rsidR="00A867D0" w:rsidRPr="00744B5E">
        <w:rPr>
          <w:rFonts w:ascii="Times New Roman" w:hAnsi="Times New Roman" w:cs="Times New Roman"/>
        </w:rPr>
        <w:t>lõppenud või loobunud asutajaõigustest;“;</w:t>
      </w:r>
    </w:p>
    <w:p w14:paraId="7C1016B9" w14:textId="77777777" w:rsidR="00FF5832" w:rsidRPr="00744B5E" w:rsidRDefault="00FF5832" w:rsidP="0060435A">
      <w:pPr>
        <w:spacing w:after="0" w:line="240" w:lineRule="auto"/>
        <w:jc w:val="both"/>
        <w:rPr>
          <w:rFonts w:ascii="Times New Roman" w:hAnsi="Times New Roman" w:cs="Times New Roman"/>
        </w:rPr>
      </w:pPr>
    </w:p>
    <w:p w14:paraId="2E117ADC" w14:textId="5D25245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867D0"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49 lõige 3 tunnistatakse kehtetuks;</w:t>
      </w:r>
    </w:p>
    <w:p w14:paraId="49735920" w14:textId="77777777" w:rsidR="006E4EAE" w:rsidRPr="00744B5E" w:rsidRDefault="006E4EAE" w:rsidP="0060435A">
      <w:pPr>
        <w:spacing w:after="0" w:line="240" w:lineRule="auto"/>
        <w:jc w:val="both"/>
        <w:rPr>
          <w:rFonts w:ascii="Times New Roman" w:hAnsi="Times New Roman" w:cs="Times New Roman"/>
          <w:b/>
          <w:bCs/>
        </w:rPr>
      </w:pPr>
    </w:p>
    <w:p w14:paraId="69EE905B" w14:textId="5A1F360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867D0"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 xml:space="preserve">paragrahvi 57 lõiget 1 täiendatakse </w:t>
      </w:r>
      <w:r w:rsidR="178AE478" w:rsidRPr="00744B5E">
        <w:rPr>
          <w:rFonts w:ascii="Times New Roman" w:hAnsi="Times New Roman" w:cs="Times New Roman"/>
        </w:rPr>
        <w:t>teise lausega järgmises sõnastuses:</w:t>
      </w:r>
    </w:p>
    <w:p w14:paraId="2E117ADD" w14:textId="2FACD84C"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„Avaldusele lisatakse likvideerimise lõpparuanne.“;</w:t>
      </w:r>
    </w:p>
    <w:p w14:paraId="4887A096" w14:textId="77777777" w:rsidR="006E4EAE" w:rsidRPr="00744B5E" w:rsidRDefault="006E4EAE" w:rsidP="0060435A">
      <w:pPr>
        <w:spacing w:after="0" w:line="240" w:lineRule="auto"/>
        <w:jc w:val="both"/>
        <w:rPr>
          <w:rFonts w:ascii="Times New Roman" w:hAnsi="Times New Roman" w:cs="Times New Roman"/>
          <w:b/>
          <w:bCs/>
        </w:rPr>
      </w:pPr>
    </w:p>
    <w:p w14:paraId="2E117ADE" w14:textId="42156ED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A867D0"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59 lõiked 1</w:t>
      </w:r>
      <w:r w:rsidR="005C69B6" w:rsidRPr="00744B5E">
        <w:rPr>
          <w:rFonts w:ascii="Times New Roman" w:hAnsi="Times New Roman" w:cs="Times New Roman"/>
        </w:rPr>
        <w:t xml:space="preserve"> ja </w:t>
      </w:r>
      <w:r w:rsidR="00254EE9" w:rsidRPr="00744B5E">
        <w:rPr>
          <w:rFonts w:ascii="Times New Roman" w:hAnsi="Times New Roman" w:cs="Times New Roman"/>
        </w:rPr>
        <w:t>2</w:t>
      </w:r>
      <w:r w:rsidRPr="00744B5E">
        <w:rPr>
          <w:rFonts w:ascii="Times New Roman" w:hAnsi="Times New Roman" w:cs="Times New Roman"/>
        </w:rPr>
        <w:t xml:space="preserve"> muudetakse ja sõnastatakse järgmiselt:</w:t>
      </w:r>
    </w:p>
    <w:p w14:paraId="2E117ADF" w14:textId="3305950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Likvideerijad annavad</w:t>
      </w:r>
      <w:r w:rsidR="0049572E" w:rsidRPr="00744B5E">
        <w:rPr>
          <w:rFonts w:ascii="Times New Roman" w:hAnsi="Times New Roman" w:cs="Times New Roman"/>
        </w:rPr>
        <w:t xml:space="preserve"> kuni kümne aasta pikkuse säilitustähtajaga</w:t>
      </w:r>
      <w:r w:rsidRPr="00744B5E">
        <w:rPr>
          <w:rFonts w:ascii="Times New Roman" w:hAnsi="Times New Roman" w:cs="Times New Roman"/>
        </w:rPr>
        <w:t xml:space="preserve"> sihtasutuse dokumendid hoiule likvideerijale, arhiivipidajale või muule usaldusväärsele isikule</w:t>
      </w:r>
      <w:r w:rsidR="0049572E" w:rsidRPr="00744B5E">
        <w:rPr>
          <w:rFonts w:ascii="Times New Roman" w:hAnsi="Times New Roman" w:cs="Times New Roman"/>
        </w:rPr>
        <w:t xml:space="preserve"> (</w:t>
      </w:r>
      <w:r w:rsidR="0049572E" w:rsidRPr="00744B5E">
        <w:rPr>
          <w:rFonts w:ascii="Times New Roman" w:hAnsi="Times New Roman" w:cs="Times New Roman"/>
          <w:i/>
          <w:iCs/>
        </w:rPr>
        <w:t>dokumentide hoidja</w:t>
      </w:r>
      <w:r w:rsidR="0049572E" w:rsidRPr="00744B5E">
        <w:rPr>
          <w:rFonts w:ascii="Times New Roman" w:hAnsi="Times New Roman" w:cs="Times New Roman"/>
        </w:rPr>
        <w:t>)</w:t>
      </w:r>
      <w:r w:rsidRPr="00744B5E">
        <w:rPr>
          <w:rFonts w:ascii="Times New Roman" w:hAnsi="Times New Roman" w:cs="Times New Roman"/>
        </w:rPr>
        <w:t xml:space="preserve">. </w:t>
      </w:r>
      <w:commentRangeStart w:id="98"/>
      <w:r w:rsidRPr="00744B5E">
        <w:rPr>
          <w:rFonts w:ascii="Times New Roman" w:hAnsi="Times New Roman" w:cs="Times New Roman"/>
        </w:rPr>
        <w:t xml:space="preserve">Üle </w:t>
      </w:r>
      <w:r w:rsidR="004A3193"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4A3193"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w:t>
      </w:r>
      <w:commentRangeEnd w:id="98"/>
      <w:r w:rsidR="006C1BE0">
        <w:rPr>
          <w:rStyle w:val="CommentReference"/>
        </w:rPr>
        <w:commentReference w:id="98"/>
      </w:r>
      <w:r w:rsidRPr="00744B5E">
        <w:rPr>
          <w:rFonts w:ascii="Times New Roman" w:hAnsi="Times New Roman" w:cs="Times New Roman"/>
        </w:rPr>
        <w:t>. Kui likvideerijad dokumentide hoidjat määranud ei ole, määrab selle vajaduse korral kohus.</w:t>
      </w:r>
    </w:p>
    <w:p w14:paraId="69DCE745" w14:textId="77777777" w:rsidR="006E4EAE" w:rsidRPr="00744B5E" w:rsidRDefault="006E4EAE" w:rsidP="0060435A">
      <w:pPr>
        <w:spacing w:after="0" w:line="240" w:lineRule="auto"/>
        <w:jc w:val="both"/>
        <w:rPr>
          <w:rFonts w:ascii="Times New Roman" w:hAnsi="Times New Roman" w:cs="Times New Roman"/>
        </w:rPr>
      </w:pPr>
    </w:p>
    <w:p w14:paraId="2E117AE1" w14:textId="144831B4"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(2) Dokumentide hoidja nimi, </w:t>
      </w:r>
      <w:commentRangeStart w:id="99"/>
      <w:r w:rsidRPr="70D04F36">
        <w:rPr>
          <w:rFonts w:ascii="Times New Roman" w:hAnsi="Times New Roman" w:cs="Times New Roman"/>
        </w:rPr>
        <w:t>isiku- või registrikood</w:t>
      </w:r>
      <w:commentRangeEnd w:id="99"/>
      <w:r w:rsidR="006C1BE0">
        <w:rPr>
          <w:rStyle w:val="CommentReference"/>
        </w:rPr>
        <w:commentReference w:id="99"/>
      </w:r>
      <w:r w:rsidRPr="70D04F36">
        <w:rPr>
          <w:rFonts w:ascii="Times New Roman" w:hAnsi="Times New Roman" w:cs="Times New Roman"/>
        </w:rPr>
        <w:t xml:space="preserve"> ja elektronposti aadress kantakse registrisse likvideerijate avalduse alusel, kohtu määratud hoidja puhul kohtumääruse alusel. Registripidajale esita</w:t>
      </w:r>
      <w:r w:rsidR="004A3193" w:rsidRPr="70D04F36">
        <w:rPr>
          <w:rFonts w:ascii="Times New Roman" w:hAnsi="Times New Roman" w:cs="Times New Roman"/>
        </w:rPr>
        <w:t xml:space="preserve">takse </w:t>
      </w:r>
      <w:r w:rsidRPr="70D04F36">
        <w:rPr>
          <w:rFonts w:ascii="Times New Roman" w:hAnsi="Times New Roman" w:cs="Times New Roman"/>
        </w:rPr>
        <w:t xml:space="preserve">ka dokumentide hoidja kinnitus selle kohta, et ta on nõus olema dokumentide hoidja. Dokumentide hoidja vahetatakse ja uus hoidja kantakse registrisse </w:t>
      </w:r>
      <w:commentRangeStart w:id="100"/>
      <w:r w:rsidRPr="70D04F36">
        <w:rPr>
          <w:rFonts w:ascii="Times New Roman" w:hAnsi="Times New Roman" w:cs="Times New Roman"/>
        </w:rPr>
        <w:t>kohtumääruse alusel.“.</w:t>
      </w:r>
      <w:commentRangeEnd w:id="100"/>
      <w:r w:rsidR="006C1BE0">
        <w:rPr>
          <w:rStyle w:val="CommentReference"/>
        </w:rPr>
        <w:commentReference w:id="100"/>
      </w:r>
    </w:p>
    <w:p w14:paraId="1369C989" w14:textId="77777777" w:rsidR="006E4EAE" w:rsidRPr="00744B5E" w:rsidRDefault="006E4EAE" w:rsidP="0060435A">
      <w:pPr>
        <w:spacing w:after="0" w:line="240" w:lineRule="auto"/>
        <w:jc w:val="both"/>
        <w:rPr>
          <w:rFonts w:ascii="Times New Roman" w:hAnsi="Times New Roman" w:cs="Times New Roman"/>
          <w:b/>
          <w:bCs/>
        </w:rPr>
      </w:pPr>
    </w:p>
    <w:p w14:paraId="2E117AE6" w14:textId="0035D65E"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CD07EF" w:rsidRPr="00744B5E">
        <w:rPr>
          <w:rFonts w:ascii="Times New Roman" w:hAnsi="Times New Roman" w:cs="Times New Roman"/>
          <w:b/>
          <w:bCs/>
        </w:rPr>
        <w:t>0</w:t>
      </w:r>
      <w:r w:rsidRPr="00744B5E">
        <w:rPr>
          <w:rFonts w:ascii="Times New Roman" w:hAnsi="Times New Roman" w:cs="Times New Roman"/>
          <w:b/>
          <w:bCs/>
        </w:rPr>
        <w:t>. Tsiviilseadustiku üldosa seaduse muutmine</w:t>
      </w:r>
    </w:p>
    <w:p w14:paraId="06D8D789" w14:textId="77777777" w:rsidR="006E4EAE" w:rsidRPr="00744B5E" w:rsidRDefault="006E4EAE" w:rsidP="0060435A">
      <w:pPr>
        <w:spacing w:after="0" w:line="240" w:lineRule="auto"/>
        <w:jc w:val="both"/>
        <w:rPr>
          <w:rFonts w:ascii="Times New Roman" w:hAnsi="Times New Roman" w:cs="Times New Roman"/>
        </w:rPr>
      </w:pPr>
    </w:p>
    <w:p w14:paraId="2E117AE7" w14:textId="2F41B56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Tsiviilseadustiku üldosa seaduses tehakse järgmised muudatused:</w:t>
      </w:r>
    </w:p>
    <w:p w14:paraId="723738BE" w14:textId="77777777" w:rsidR="006E4EAE" w:rsidRPr="00744B5E" w:rsidRDefault="006E4EAE" w:rsidP="0060435A">
      <w:pPr>
        <w:spacing w:after="0" w:line="240" w:lineRule="auto"/>
        <w:jc w:val="both"/>
        <w:rPr>
          <w:rFonts w:ascii="Times New Roman" w:hAnsi="Times New Roman" w:cs="Times New Roman"/>
          <w:b/>
          <w:bCs/>
        </w:rPr>
      </w:pPr>
    </w:p>
    <w:p w14:paraId="2E117AE8" w14:textId="5AF7DF1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33 täiendatakse lõigetega 1</w:t>
      </w:r>
      <w:r w:rsidRPr="00744B5E">
        <w:rPr>
          <w:rFonts w:ascii="Times New Roman" w:hAnsi="Times New Roman" w:cs="Times New Roman"/>
          <w:vertAlign w:val="superscript"/>
        </w:rPr>
        <w:t>1</w:t>
      </w:r>
      <w:r w:rsidRPr="00744B5E">
        <w:rPr>
          <w:rFonts w:ascii="Times New Roman" w:hAnsi="Times New Roman" w:cs="Times New Roman"/>
        </w:rPr>
        <w:t xml:space="preserve"> ja 1</w:t>
      </w:r>
      <w:r w:rsidRPr="00744B5E">
        <w:rPr>
          <w:rFonts w:ascii="Times New Roman" w:hAnsi="Times New Roman" w:cs="Times New Roman"/>
          <w:vertAlign w:val="superscript"/>
        </w:rPr>
        <w:t>2</w:t>
      </w:r>
      <w:r w:rsidRPr="00744B5E">
        <w:rPr>
          <w:rFonts w:ascii="Times New Roman" w:hAnsi="Times New Roman" w:cs="Times New Roman"/>
        </w:rPr>
        <w:t xml:space="preserve"> järgmises sõnastuses:</w:t>
      </w:r>
    </w:p>
    <w:p w14:paraId="2E117AE9" w14:textId="77777777" w:rsidR="002F2378" w:rsidRPr="00744B5E" w:rsidRDefault="00CD07EF" w:rsidP="00207EF9">
      <w:pPr>
        <w:spacing w:after="0" w:line="240" w:lineRule="auto"/>
        <w:jc w:val="both"/>
        <w:rPr>
          <w:rFonts w:ascii="Times New Roman" w:hAnsi="Times New Roman" w:cs="Times New Roman"/>
        </w:rPr>
      </w:pPr>
      <w:commentRangeStart w:id="101"/>
      <w:r w:rsidRPr="49ED8C8E">
        <w:rPr>
          <w:rFonts w:ascii="Times New Roman" w:hAnsi="Times New Roman" w:cs="Times New Roman"/>
        </w:rPr>
        <w:t>„(1</w:t>
      </w:r>
      <w:r w:rsidRPr="49ED8C8E">
        <w:rPr>
          <w:rFonts w:ascii="Times New Roman" w:hAnsi="Times New Roman" w:cs="Times New Roman"/>
          <w:vertAlign w:val="superscript"/>
        </w:rPr>
        <w:t>1</w:t>
      </w:r>
      <w:r w:rsidRPr="49ED8C8E">
        <w:rPr>
          <w:rFonts w:ascii="Times New Roman" w:hAnsi="Times New Roman" w:cs="Times New Roman"/>
        </w:rPr>
        <w:t>) Hääle andmisel tuleb arvestada juriidilise isiku huvidega.</w:t>
      </w:r>
      <w:commentRangeEnd w:id="101"/>
      <w:r w:rsidR="006C1BE0">
        <w:rPr>
          <w:rStyle w:val="CommentReference"/>
        </w:rPr>
        <w:commentReference w:id="101"/>
      </w:r>
    </w:p>
    <w:p w14:paraId="48536A6B" w14:textId="77777777" w:rsidR="00ED7CD0" w:rsidRPr="00744B5E" w:rsidRDefault="00ED7CD0" w:rsidP="0060435A">
      <w:pPr>
        <w:spacing w:after="0" w:line="240" w:lineRule="auto"/>
        <w:jc w:val="both"/>
        <w:rPr>
          <w:rFonts w:ascii="Times New Roman" w:hAnsi="Times New Roman" w:cs="Times New Roman"/>
        </w:rPr>
      </w:pPr>
    </w:p>
    <w:p w14:paraId="2E117AEA" w14:textId="05A5E51E" w:rsidR="002F2378" w:rsidRPr="00744B5E" w:rsidRDefault="00CD07EF" w:rsidP="00207EF9">
      <w:pPr>
        <w:spacing w:after="0" w:line="240" w:lineRule="auto"/>
        <w:jc w:val="both"/>
        <w:rPr>
          <w:rFonts w:ascii="Times New Roman" w:hAnsi="Times New Roman" w:cs="Times New Roman"/>
        </w:rPr>
      </w:pPr>
      <w:r w:rsidRPr="34E69674">
        <w:rPr>
          <w:rFonts w:ascii="Times New Roman" w:hAnsi="Times New Roman" w:cs="Times New Roman"/>
        </w:rPr>
        <w:t>(1</w:t>
      </w:r>
      <w:r w:rsidRPr="34E69674">
        <w:rPr>
          <w:rFonts w:ascii="Times New Roman" w:hAnsi="Times New Roman" w:cs="Times New Roman"/>
          <w:vertAlign w:val="superscript"/>
        </w:rPr>
        <w:t>2</w:t>
      </w:r>
      <w:r w:rsidRPr="34E69674">
        <w:rPr>
          <w:rFonts w:ascii="Times New Roman" w:hAnsi="Times New Roman" w:cs="Times New Roman"/>
        </w:rPr>
        <w:t xml:space="preserve">) </w:t>
      </w:r>
      <w:commentRangeStart w:id="102"/>
      <w:r w:rsidRPr="34E69674">
        <w:rPr>
          <w:rFonts w:ascii="Times New Roman" w:hAnsi="Times New Roman" w:cs="Times New Roman"/>
        </w:rPr>
        <w:t>Seadusest, põhikirjast või ühingulepingust tuleneva kindla sisuga hääle andmise kohustuse korral</w:t>
      </w:r>
      <w:commentRangeEnd w:id="102"/>
      <w:r w:rsidR="006C1BE0">
        <w:rPr>
          <w:rStyle w:val="CommentReference"/>
        </w:rPr>
        <w:commentReference w:id="102"/>
      </w:r>
      <w:r w:rsidRPr="34E69674">
        <w:rPr>
          <w:rFonts w:ascii="Times New Roman" w:hAnsi="Times New Roman" w:cs="Times New Roman"/>
        </w:rPr>
        <w:t xml:space="preserve"> asendab häält jõustunud või viivitamata täitmisele kuuluv kohtulahend, millega kohustatakse hääle andmiseks kohustatud isikut vastava sisuga hääl andma.“;</w:t>
      </w:r>
    </w:p>
    <w:p w14:paraId="2EB9F0BE" w14:textId="77777777" w:rsidR="00ED7CD0" w:rsidRPr="00744B5E" w:rsidRDefault="00ED7CD0" w:rsidP="0060435A">
      <w:pPr>
        <w:spacing w:after="0" w:line="240" w:lineRule="auto"/>
        <w:jc w:val="both"/>
        <w:rPr>
          <w:rFonts w:ascii="Times New Roman" w:hAnsi="Times New Roman" w:cs="Times New Roman"/>
          <w:b/>
          <w:bCs/>
        </w:rPr>
      </w:pPr>
    </w:p>
    <w:p w14:paraId="3334D349" w14:textId="1F84F7B6"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 xml:space="preserve">paragrahvi 33 </w:t>
      </w:r>
      <w:r w:rsidR="008F4EE5" w:rsidRPr="00744B5E">
        <w:rPr>
          <w:rFonts w:ascii="Times New Roman" w:hAnsi="Times New Roman" w:cs="Times New Roman"/>
        </w:rPr>
        <w:t xml:space="preserve">täiendatakse lõikega </w:t>
      </w:r>
      <w:r w:rsidRPr="00744B5E">
        <w:rPr>
          <w:rFonts w:ascii="Times New Roman" w:hAnsi="Times New Roman" w:cs="Times New Roman"/>
        </w:rPr>
        <w:t>3</w:t>
      </w:r>
      <w:r w:rsidR="008F4EE5" w:rsidRPr="00744B5E">
        <w:rPr>
          <w:rFonts w:ascii="Times New Roman" w:hAnsi="Times New Roman" w:cs="Times New Roman"/>
          <w:vertAlign w:val="superscript"/>
        </w:rPr>
        <w:t>1</w:t>
      </w:r>
      <w:r w:rsidRPr="00744B5E">
        <w:rPr>
          <w:rFonts w:ascii="Times New Roman" w:hAnsi="Times New Roman" w:cs="Times New Roman"/>
        </w:rPr>
        <w:t xml:space="preserve"> </w:t>
      </w:r>
      <w:r w:rsidR="65ED6E71" w:rsidRPr="00744B5E">
        <w:rPr>
          <w:rFonts w:ascii="Times New Roman" w:hAnsi="Times New Roman" w:cs="Times New Roman"/>
        </w:rPr>
        <w:t>järgmises sõnastuses:</w:t>
      </w:r>
    </w:p>
    <w:p w14:paraId="2E117AEB" w14:textId="4D260D64" w:rsidR="002F2378" w:rsidRPr="00744B5E" w:rsidRDefault="00CD07EF" w:rsidP="7B17C900">
      <w:pPr>
        <w:spacing w:after="0" w:line="240" w:lineRule="auto"/>
        <w:jc w:val="both"/>
        <w:rPr>
          <w:rFonts w:ascii="Times New Roman" w:hAnsi="Times New Roman" w:cs="Times New Roman"/>
        </w:rPr>
      </w:pPr>
      <w:r w:rsidRPr="5EF881EA">
        <w:rPr>
          <w:rFonts w:ascii="Times New Roman" w:hAnsi="Times New Roman" w:cs="Times New Roman"/>
        </w:rPr>
        <w:lastRenderedPageBreak/>
        <w:t>„</w:t>
      </w:r>
      <w:r w:rsidR="00BF4CAF" w:rsidRPr="5EF881EA">
        <w:rPr>
          <w:rFonts w:ascii="Times New Roman" w:hAnsi="Times New Roman" w:cs="Times New Roman"/>
        </w:rPr>
        <w:t>(3</w:t>
      </w:r>
      <w:r w:rsidR="00BF4CAF" w:rsidRPr="5EF881EA">
        <w:rPr>
          <w:rFonts w:ascii="Times New Roman" w:hAnsi="Times New Roman" w:cs="Times New Roman"/>
          <w:vertAlign w:val="superscript"/>
        </w:rPr>
        <w:t>1</w:t>
      </w:r>
      <w:r w:rsidR="00BF4CAF" w:rsidRPr="5EF881EA">
        <w:rPr>
          <w:rFonts w:ascii="Times New Roman" w:hAnsi="Times New Roman" w:cs="Times New Roman"/>
        </w:rPr>
        <w:t xml:space="preserve">) </w:t>
      </w:r>
      <w:r w:rsidRPr="5EF881EA">
        <w:rPr>
          <w:rFonts w:ascii="Times New Roman" w:hAnsi="Times New Roman" w:cs="Times New Roman"/>
        </w:rPr>
        <w:t>Koos otsuse kehtetuks tunnistamise nõudega</w:t>
      </w:r>
      <w:commentRangeStart w:id="103"/>
      <w:r w:rsidRPr="5EF881EA">
        <w:rPr>
          <w:rFonts w:ascii="Times New Roman" w:hAnsi="Times New Roman" w:cs="Times New Roman"/>
        </w:rPr>
        <w:t>, samuti käesoleva paragrahvi lõikes 1</w:t>
      </w:r>
      <w:r w:rsidRPr="5EF881EA">
        <w:rPr>
          <w:rFonts w:ascii="Times New Roman" w:hAnsi="Times New Roman" w:cs="Times New Roman"/>
          <w:vertAlign w:val="superscript"/>
        </w:rPr>
        <w:t xml:space="preserve">1 </w:t>
      </w:r>
      <w:r w:rsidRPr="5EF881EA">
        <w:rPr>
          <w:rFonts w:ascii="Times New Roman" w:hAnsi="Times New Roman" w:cs="Times New Roman"/>
        </w:rPr>
        <w:t>nimetatud juhul, kui hääletamiskohustust rikkudes antud hääled</w:t>
      </w:r>
      <w:commentRangeEnd w:id="103"/>
      <w:r w:rsidR="006C1BE0">
        <w:rPr>
          <w:rStyle w:val="CommentReference"/>
        </w:rPr>
        <w:commentReference w:id="103"/>
      </w:r>
      <w:r w:rsidRPr="5EF881EA">
        <w:rPr>
          <w:rFonts w:ascii="Times New Roman" w:hAnsi="Times New Roman" w:cs="Times New Roman"/>
        </w:rPr>
        <w:t xml:space="preserve"> mõjutasid otsuse tegemise võimalikkust või selle sisu, võib nõuda tegeliku või hääletamiskohustusele vastava sisuga otsuse vastuvõtmise tuvastamist.“;</w:t>
      </w:r>
    </w:p>
    <w:p w14:paraId="1EAB295E" w14:textId="77777777" w:rsidR="00ED7CD0" w:rsidRPr="00744B5E" w:rsidRDefault="00ED7CD0" w:rsidP="0060435A">
      <w:pPr>
        <w:spacing w:after="0" w:line="240" w:lineRule="auto"/>
        <w:jc w:val="both"/>
        <w:rPr>
          <w:rFonts w:ascii="Times New Roman" w:hAnsi="Times New Roman" w:cs="Times New Roman"/>
          <w:b/>
          <w:bCs/>
        </w:rPr>
      </w:pPr>
    </w:p>
    <w:p w14:paraId="2E117AEC" w14:textId="354E7A0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paragrahvi 38 täiendatakse lõikega 1</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AED" w14:textId="06C5315E" w:rsidR="002F2378" w:rsidRPr="00744B5E" w:rsidRDefault="00CD07EF" w:rsidP="00207EF9">
      <w:pPr>
        <w:spacing w:after="0" w:line="240" w:lineRule="auto"/>
        <w:jc w:val="both"/>
        <w:rPr>
          <w:rFonts w:ascii="Times New Roman" w:hAnsi="Times New Roman" w:cs="Times New Roman"/>
        </w:rPr>
      </w:pPr>
      <w:r w:rsidRPr="49ED8C8E">
        <w:rPr>
          <w:rFonts w:ascii="Times New Roman" w:hAnsi="Times New Roman" w:cs="Times New Roman"/>
        </w:rPr>
        <w:t>„(1</w:t>
      </w:r>
      <w:r w:rsidRPr="49ED8C8E">
        <w:rPr>
          <w:rFonts w:ascii="Times New Roman" w:hAnsi="Times New Roman" w:cs="Times New Roman"/>
          <w:vertAlign w:val="superscript"/>
        </w:rPr>
        <w:t>1</w:t>
      </w:r>
      <w:r w:rsidRPr="49ED8C8E">
        <w:rPr>
          <w:rFonts w:ascii="Times New Roman" w:hAnsi="Times New Roman" w:cs="Times New Roman"/>
        </w:rPr>
        <w:t xml:space="preserve">) </w:t>
      </w:r>
      <w:commentRangeStart w:id="104"/>
      <w:r w:rsidRPr="49ED8C8E">
        <w:rPr>
          <w:rFonts w:ascii="Times New Roman" w:hAnsi="Times New Roman" w:cs="Times New Roman"/>
        </w:rPr>
        <w:t xml:space="preserve">Teabe andmata jätmise, samuti ebaõige või </w:t>
      </w:r>
      <w:r w:rsidR="009E004B" w:rsidRPr="49ED8C8E">
        <w:rPr>
          <w:rFonts w:ascii="Times New Roman" w:hAnsi="Times New Roman" w:cs="Times New Roman"/>
        </w:rPr>
        <w:t xml:space="preserve">ebapiisava </w:t>
      </w:r>
      <w:r w:rsidRPr="49ED8C8E">
        <w:rPr>
          <w:rFonts w:ascii="Times New Roman" w:hAnsi="Times New Roman" w:cs="Times New Roman"/>
        </w:rPr>
        <w:t xml:space="preserve">teabe andmise korral võib otsuse kehtetuks tunnistamist nõuda üksnes juhul, kui vastav teave oli </w:t>
      </w:r>
      <w:r w:rsidR="009E004B" w:rsidRPr="49ED8C8E">
        <w:rPr>
          <w:rFonts w:ascii="Times New Roman" w:hAnsi="Times New Roman" w:cs="Times New Roman"/>
        </w:rPr>
        <w:t>o</w:t>
      </w:r>
      <w:r w:rsidRPr="49ED8C8E">
        <w:rPr>
          <w:rFonts w:ascii="Times New Roman" w:hAnsi="Times New Roman" w:cs="Times New Roman"/>
        </w:rPr>
        <w:t>lulise tähtsusega hääleõiguse teostamisel.</w:t>
      </w:r>
      <w:commentRangeEnd w:id="104"/>
      <w:r w:rsidR="006C1BE0">
        <w:rPr>
          <w:rStyle w:val="CommentReference"/>
        </w:rPr>
        <w:commentReference w:id="104"/>
      </w:r>
      <w:r w:rsidRPr="49ED8C8E">
        <w:rPr>
          <w:rFonts w:ascii="Times New Roman" w:hAnsi="Times New Roman" w:cs="Times New Roman"/>
        </w:rPr>
        <w:t>“;</w:t>
      </w:r>
    </w:p>
    <w:p w14:paraId="70CA93FB" w14:textId="77777777" w:rsidR="00ED7CD0" w:rsidRPr="00744B5E" w:rsidRDefault="00ED7CD0" w:rsidP="0060435A">
      <w:pPr>
        <w:spacing w:after="0" w:line="240" w:lineRule="auto"/>
        <w:jc w:val="both"/>
        <w:rPr>
          <w:rFonts w:ascii="Times New Roman" w:hAnsi="Times New Roman" w:cs="Times New Roman"/>
          <w:b/>
          <w:bCs/>
        </w:rPr>
      </w:pPr>
    </w:p>
    <w:p w14:paraId="2E117AEE" w14:textId="164F06F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4) </w:t>
      </w:r>
      <w:r w:rsidRPr="00744B5E">
        <w:rPr>
          <w:rFonts w:ascii="Times New Roman" w:hAnsi="Times New Roman" w:cs="Times New Roman"/>
        </w:rPr>
        <w:t>paragrahvi 38 lõige 2 muudetakse ja sõnastatakse järgmiselt:</w:t>
      </w:r>
    </w:p>
    <w:p w14:paraId="2E117AEF" w14:textId="2ED7B22C" w:rsidR="002F2378" w:rsidRPr="00744B5E" w:rsidRDefault="00CD07EF" w:rsidP="00207EF9">
      <w:pPr>
        <w:spacing w:after="0" w:line="240" w:lineRule="auto"/>
        <w:jc w:val="both"/>
        <w:rPr>
          <w:rFonts w:ascii="Times New Roman" w:hAnsi="Times New Roman" w:cs="Times New Roman"/>
        </w:rPr>
      </w:pPr>
      <w:r w:rsidRPr="70D04F36">
        <w:rPr>
          <w:rFonts w:ascii="Times New Roman" w:hAnsi="Times New Roman" w:cs="Times New Roman"/>
        </w:rPr>
        <w:t xml:space="preserve">„(2) Juriidilise isiku organi otsus on tühine, kui see on tagajärjena seaduses otse sätestatud või kui otsus on vastuolus heade kommetega või kui see rikub juriidilise isiku võlausaldajate kaitseks või muu avaliku huvi tõttu kehtestatud seaduse sätet </w:t>
      </w:r>
      <w:commentRangeStart w:id="105"/>
      <w:r w:rsidRPr="70D04F36">
        <w:rPr>
          <w:rFonts w:ascii="Times New Roman" w:hAnsi="Times New Roman" w:cs="Times New Roman"/>
        </w:rPr>
        <w:t>või kui koosoleku kokkukutsumisel või otsuse eelnõu saatmisel koosolekut kokku</w:t>
      </w:r>
      <w:r w:rsidR="0047740A" w:rsidRPr="70D04F36">
        <w:rPr>
          <w:rFonts w:ascii="Times New Roman" w:hAnsi="Times New Roman" w:cs="Times New Roman"/>
        </w:rPr>
        <w:t xml:space="preserve"> </w:t>
      </w:r>
      <w:r w:rsidRPr="70D04F36">
        <w:rPr>
          <w:rFonts w:ascii="Times New Roman" w:hAnsi="Times New Roman" w:cs="Times New Roman"/>
        </w:rPr>
        <w:t>kutsumata rikuti oluliselt selleks ettenähtud korda</w:t>
      </w:r>
      <w:commentRangeEnd w:id="105"/>
      <w:r w:rsidR="006C1BE0">
        <w:rPr>
          <w:rStyle w:val="CommentReference"/>
        </w:rPr>
        <w:commentReference w:id="105"/>
      </w:r>
      <w:r w:rsidRPr="70D04F36">
        <w:rPr>
          <w:rFonts w:ascii="Times New Roman" w:hAnsi="Times New Roman" w:cs="Times New Roman"/>
        </w:rPr>
        <w:t>.“;</w:t>
      </w:r>
    </w:p>
    <w:p w14:paraId="080E9268" w14:textId="77777777" w:rsidR="00ED7CD0" w:rsidRPr="00744B5E" w:rsidRDefault="00ED7CD0" w:rsidP="0060435A">
      <w:pPr>
        <w:spacing w:after="0" w:line="240" w:lineRule="auto"/>
        <w:jc w:val="both"/>
        <w:rPr>
          <w:rFonts w:ascii="Times New Roman" w:hAnsi="Times New Roman" w:cs="Times New Roman"/>
          <w:b/>
          <w:bCs/>
        </w:rPr>
      </w:pPr>
    </w:p>
    <w:p w14:paraId="2113AF1E" w14:textId="3D8F926C" w:rsidR="002F2378" w:rsidRPr="00744B5E" w:rsidRDefault="31A4F757"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5) </w:t>
      </w:r>
      <w:r w:rsidRPr="00744B5E">
        <w:rPr>
          <w:rFonts w:ascii="Times New Roman" w:hAnsi="Times New Roman" w:cs="Times New Roman"/>
        </w:rPr>
        <w:t>paragrahvi 38 lõiget 4 täiendatakse</w:t>
      </w:r>
      <w:r w:rsidR="68830C3E" w:rsidRPr="00744B5E">
        <w:rPr>
          <w:rFonts w:ascii="Times New Roman" w:hAnsi="Times New Roman" w:cs="Times New Roman"/>
        </w:rPr>
        <w:t xml:space="preserve"> kolmanda lausega järgmises sõnastuses:</w:t>
      </w:r>
    </w:p>
    <w:p w14:paraId="2E117AF0" w14:textId="617EA313" w:rsidR="002F2378" w:rsidRPr="00744B5E" w:rsidRDefault="31A4F757" w:rsidP="7B17C900">
      <w:pPr>
        <w:spacing w:after="0" w:line="240" w:lineRule="auto"/>
        <w:jc w:val="both"/>
        <w:rPr>
          <w:rFonts w:ascii="Times New Roman" w:hAnsi="Times New Roman" w:cs="Times New Roman"/>
        </w:rPr>
      </w:pPr>
      <w:commentRangeStart w:id="106"/>
      <w:r w:rsidRPr="70D04F36">
        <w:rPr>
          <w:rFonts w:ascii="Times New Roman" w:hAnsi="Times New Roman" w:cs="Times New Roman"/>
        </w:rPr>
        <w:t>„Kui vastuväite esitamise aluseks olevad asjaolud said või pidid saama juriidilise isiku osanikule,</w:t>
      </w:r>
      <w:r w:rsidR="005D5CD0" w:rsidRPr="70D04F36">
        <w:rPr>
          <w:rFonts w:ascii="Times New Roman" w:hAnsi="Times New Roman" w:cs="Times New Roman"/>
        </w:rPr>
        <w:t xml:space="preserve"> a</w:t>
      </w:r>
      <w:r w:rsidRPr="70D04F36">
        <w:rPr>
          <w:rFonts w:ascii="Times New Roman" w:hAnsi="Times New Roman" w:cs="Times New Roman"/>
        </w:rPr>
        <w:t>ktsionärile</w:t>
      </w:r>
      <w:r w:rsidR="005D5CD0" w:rsidRPr="70D04F36">
        <w:rPr>
          <w:rFonts w:ascii="Times New Roman" w:hAnsi="Times New Roman" w:cs="Times New Roman"/>
        </w:rPr>
        <w:t xml:space="preserve"> </w:t>
      </w:r>
      <w:r w:rsidRPr="70D04F36">
        <w:rPr>
          <w:rFonts w:ascii="Times New Roman" w:hAnsi="Times New Roman" w:cs="Times New Roman"/>
        </w:rPr>
        <w:t>või otsuse tegemisel osale</w:t>
      </w:r>
      <w:r w:rsidR="00442D3A" w:rsidRPr="70D04F36">
        <w:rPr>
          <w:rFonts w:ascii="Times New Roman" w:hAnsi="Times New Roman" w:cs="Times New Roman"/>
        </w:rPr>
        <w:t>nud liikmele</w:t>
      </w:r>
      <w:r w:rsidRPr="70D04F36">
        <w:rPr>
          <w:rFonts w:ascii="Times New Roman" w:hAnsi="Times New Roman" w:cs="Times New Roman"/>
        </w:rPr>
        <w:t xml:space="preserve"> teatavaks pärast koosoleku</w:t>
      </w:r>
      <w:r w:rsidR="00442D3A" w:rsidRPr="70D04F36">
        <w:rPr>
          <w:rFonts w:ascii="Times New Roman" w:hAnsi="Times New Roman" w:cs="Times New Roman"/>
        </w:rPr>
        <w:t>t</w:t>
      </w:r>
      <w:r w:rsidRPr="70D04F36">
        <w:rPr>
          <w:rFonts w:ascii="Times New Roman" w:hAnsi="Times New Roman" w:cs="Times New Roman"/>
        </w:rPr>
        <w:t>, tuleb vastuväide esitada viivitamat</w:t>
      </w:r>
      <w:r w:rsidR="27D6A924" w:rsidRPr="70D04F36">
        <w:rPr>
          <w:rFonts w:ascii="Times New Roman" w:hAnsi="Times New Roman" w:cs="Times New Roman"/>
        </w:rPr>
        <w:t>a</w:t>
      </w:r>
      <w:r w:rsidRPr="70D04F36">
        <w:rPr>
          <w:rFonts w:ascii="Times New Roman" w:hAnsi="Times New Roman" w:cs="Times New Roman"/>
        </w:rPr>
        <w:t xml:space="preserve"> pärast vastuväite aluseks olevatest asjaoludest teadasaamist või teada</w:t>
      </w:r>
      <w:r w:rsidR="27D6A924" w:rsidRPr="70D04F36">
        <w:rPr>
          <w:rFonts w:ascii="Times New Roman" w:hAnsi="Times New Roman" w:cs="Times New Roman"/>
        </w:rPr>
        <w:t xml:space="preserve"> </w:t>
      </w:r>
      <w:r w:rsidRPr="70D04F36">
        <w:rPr>
          <w:rFonts w:ascii="Times New Roman" w:hAnsi="Times New Roman" w:cs="Times New Roman"/>
        </w:rPr>
        <w:t>saama</w:t>
      </w:r>
      <w:r w:rsidR="27D6A924" w:rsidRPr="70D04F36">
        <w:rPr>
          <w:rFonts w:ascii="Times New Roman" w:hAnsi="Times New Roman" w:cs="Times New Roman"/>
        </w:rPr>
        <w:t xml:space="preserve"> </w:t>
      </w:r>
      <w:r w:rsidRPr="70D04F36">
        <w:rPr>
          <w:rFonts w:ascii="Times New Roman" w:hAnsi="Times New Roman" w:cs="Times New Roman"/>
        </w:rPr>
        <w:t>pidamist.“</w:t>
      </w:r>
      <w:commentRangeEnd w:id="106"/>
      <w:r w:rsidR="006C1BE0">
        <w:rPr>
          <w:rStyle w:val="CommentReference"/>
        </w:rPr>
        <w:commentReference w:id="106"/>
      </w:r>
      <w:r w:rsidRPr="70D04F36">
        <w:rPr>
          <w:rFonts w:ascii="Times New Roman" w:hAnsi="Times New Roman" w:cs="Times New Roman"/>
        </w:rPr>
        <w:t>;</w:t>
      </w:r>
    </w:p>
    <w:p w14:paraId="64501492" w14:textId="77777777" w:rsidR="00ED7CD0" w:rsidRPr="00744B5E" w:rsidRDefault="00ED7CD0" w:rsidP="0060435A">
      <w:pPr>
        <w:spacing w:after="0" w:line="240" w:lineRule="auto"/>
        <w:jc w:val="both"/>
        <w:rPr>
          <w:rFonts w:ascii="Times New Roman" w:hAnsi="Times New Roman" w:cs="Times New Roman"/>
          <w:b/>
          <w:bCs/>
        </w:rPr>
      </w:pPr>
    </w:p>
    <w:p w14:paraId="2E117AF1" w14:textId="1C3487D0"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 xml:space="preserve">6) </w:t>
      </w:r>
      <w:r w:rsidRPr="00744B5E">
        <w:rPr>
          <w:rFonts w:ascii="Times New Roman" w:hAnsi="Times New Roman" w:cs="Times New Roman"/>
        </w:rPr>
        <w:t>paragrahvi 38 lõi</w:t>
      </w:r>
      <w:r w:rsidR="3A9E1F42" w:rsidRPr="00744B5E">
        <w:rPr>
          <w:rFonts w:ascii="Times New Roman" w:hAnsi="Times New Roman" w:cs="Times New Roman"/>
        </w:rPr>
        <w:t>k</w:t>
      </w:r>
      <w:r w:rsidRPr="00744B5E">
        <w:rPr>
          <w:rFonts w:ascii="Times New Roman" w:hAnsi="Times New Roman" w:cs="Times New Roman"/>
        </w:rPr>
        <w:t>e 5</w:t>
      </w:r>
      <w:r w:rsidR="139E14C6" w:rsidRPr="00744B5E">
        <w:rPr>
          <w:rFonts w:ascii="Times New Roman" w:hAnsi="Times New Roman" w:cs="Times New Roman"/>
        </w:rPr>
        <w:t xml:space="preserve"> esimene lause</w:t>
      </w:r>
      <w:r w:rsidRPr="00744B5E">
        <w:rPr>
          <w:rFonts w:ascii="Times New Roman" w:hAnsi="Times New Roman" w:cs="Times New Roman"/>
        </w:rPr>
        <w:t xml:space="preserve"> muudetakse ja sõnastatakse järgmiselt:</w:t>
      </w:r>
    </w:p>
    <w:p w14:paraId="2E117AF2" w14:textId="5F7987D2"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„Organi otsuse kehtetuks tunnistamise nõude võib esitada kolme kuu jooksul otsuse vastuvõtmisest</w:t>
      </w:r>
      <w:r w:rsidR="2B996DD2" w:rsidRPr="00744B5E">
        <w:rPr>
          <w:rFonts w:ascii="Times New Roman" w:hAnsi="Times New Roman" w:cs="Times New Roman"/>
        </w:rPr>
        <w:t xml:space="preserve"> arvates</w:t>
      </w:r>
      <w:r w:rsidRPr="00744B5E">
        <w:rPr>
          <w:rFonts w:ascii="Times New Roman" w:hAnsi="Times New Roman" w:cs="Times New Roman"/>
        </w:rPr>
        <w:t xml:space="preserve">, kui seaduses ei </w:t>
      </w:r>
      <w:r w:rsidR="2B996DD2" w:rsidRPr="00744B5E">
        <w:rPr>
          <w:rFonts w:ascii="Times New Roman" w:hAnsi="Times New Roman" w:cs="Times New Roman"/>
        </w:rPr>
        <w:t xml:space="preserve">ole </w:t>
      </w:r>
      <w:r w:rsidR="001C6909" w:rsidRPr="00744B5E">
        <w:rPr>
          <w:rFonts w:ascii="Times New Roman" w:hAnsi="Times New Roman" w:cs="Times New Roman"/>
        </w:rPr>
        <w:t>ette nähtud</w:t>
      </w:r>
      <w:r w:rsidRPr="00744B5E">
        <w:rPr>
          <w:rFonts w:ascii="Times New Roman" w:hAnsi="Times New Roman" w:cs="Times New Roman"/>
        </w:rPr>
        <w:t xml:space="preserve"> lühemat tähtaega.“;</w:t>
      </w:r>
    </w:p>
    <w:p w14:paraId="60403763" w14:textId="77777777" w:rsidR="00ED7CD0" w:rsidRPr="00744B5E" w:rsidRDefault="00ED7CD0" w:rsidP="0060435A">
      <w:pPr>
        <w:spacing w:after="0" w:line="240" w:lineRule="auto"/>
        <w:jc w:val="both"/>
        <w:rPr>
          <w:rFonts w:ascii="Times New Roman" w:hAnsi="Times New Roman" w:cs="Times New Roman"/>
          <w:b/>
          <w:bCs/>
        </w:rPr>
      </w:pPr>
    </w:p>
    <w:p w14:paraId="3047B2A3" w14:textId="3163C91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7) </w:t>
      </w:r>
      <w:r w:rsidRPr="00744B5E">
        <w:rPr>
          <w:rFonts w:ascii="Times New Roman" w:hAnsi="Times New Roman" w:cs="Times New Roman"/>
        </w:rPr>
        <w:t xml:space="preserve">paragrahvi 38 lõiget 7 täiendatakse </w:t>
      </w:r>
      <w:r w:rsidR="3619503C" w:rsidRPr="00744B5E">
        <w:rPr>
          <w:rFonts w:ascii="Times New Roman" w:hAnsi="Times New Roman" w:cs="Times New Roman"/>
        </w:rPr>
        <w:t>kolmanda lausega järgmises sõnastuses:</w:t>
      </w:r>
    </w:p>
    <w:p w14:paraId="2E117AF3" w14:textId="7CF13C08" w:rsidR="002F2378" w:rsidRPr="00744B5E" w:rsidRDefault="00CD07EF" w:rsidP="26E3E4D8">
      <w:pPr>
        <w:spacing w:after="0" w:line="240" w:lineRule="auto"/>
        <w:jc w:val="both"/>
        <w:rPr>
          <w:rFonts w:ascii="Times New Roman" w:hAnsi="Times New Roman" w:cs="Times New Roman"/>
        </w:rPr>
      </w:pPr>
      <w:commentRangeStart w:id="107"/>
      <w:r w:rsidRPr="5EF881EA">
        <w:rPr>
          <w:rFonts w:ascii="Times New Roman" w:hAnsi="Times New Roman" w:cs="Times New Roman"/>
        </w:rPr>
        <w:t xml:space="preserve">„Kui enne kahe aasta pikkuse tähtaja möödumist on esitatud kohtule juriidilise organi otsuse tühisuse tuvastamise hagi või kohtumenetluses tühisuse vastuväide, pikeneb tähtaeg kuni </w:t>
      </w:r>
      <w:r w:rsidR="002F07E2" w:rsidRPr="5EF881EA">
        <w:rPr>
          <w:rFonts w:ascii="Times New Roman" w:hAnsi="Times New Roman" w:cs="Times New Roman"/>
        </w:rPr>
        <w:t>selles</w:t>
      </w:r>
      <w:r w:rsidR="002F2C17" w:rsidRPr="5EF881EA">
        <w:rPr>
          <w:rFonts w:ascii="Times New Roman" w:hAnsi="Times New Roman" w:cs="Times New Roman"/>
        </w:rPr>
        <w:t xml:space="preserve"> </w:t>
      </w:r>
      <w:r w:rsidRPr="5EF881EA">
        <w:rPr>
          <w:rFonts w:ascii="Times New Roman" w:hAnsi="Times New Roman" w:cs="Times New Roman"/>
        </w:rPr>
        <w:t>kohtumenetluses tehtava kohtulahendi jõustumiseni.“;</w:t>
      </w:r>
      <w:commentRangeEnd w:id="107"/>
      <w:r w:rsidR="006C1BE0">
        <w:rPr>
          <w:rStyle w:val="CommentReference"/>
        </w:rPr>
        <w:commentReference w:id="107"/>
      </w:r>
    </w:p>
    <w:p w14:paraId="3FE4D846" w14:textId="77777777" w:rsidR="00ED7CD0" w:rsidRPr="00744B5E" w:rsidRDefault="00ED7CD0" w:rsidP="0060435A">
      <w:pPr>
        <w:spacing w:after="0" w:line="240" w:lineRule="auto"/>
        <w:jc w:val="both"/>
        <w:rPr>
          <w:rFonts w:ascii="Times New Roman" w:hAnsi="Times New Roman" w:cs="Times New Roman"/>
          <w:b/>
          <w:bCs/>
        </w:rPr>
      </w:pPr>
    </w:p>
    <w:p w14:paraId="2E117AF4" w14:textId="1236158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8) </w:t>
      </w:r>
      <w:r w:rsidRPr="00744B5E">
        <w:rPr>
          <w:rFonts w:ascii="Times New Roman" w:hAnsi="Times New Roman" w:cs="Times New Roman"/>
        </w:rPr>
        <w:t>paragrahvi 38 täiendatakse lõikega 9 järgmises sõnastuses:</w:t>
      </w:r>
    </w:p>
    <w:p w14:paraId="2E117AF5" w14:textId="545C6020" w:rsidR="002F2378" w:rsidRPr="00744B5E" w:rsidRDefault="00CD07EF" w:rsidP="00207EF9">
      <w:pPr>
        <w:spacing w:after="0" w:line="240" w:lineRule="auto"/>
        <w:jc w:val="both"/>
        <w:rPr>
          <w:rFonts w:ascii="Times New Roman" w:hAnsi="Times New Roman" w:cs="Times New Roman"/>
        </w:rPr>
      </w:pPr>
      <w:commentRangeStart w:id="108"/>
      <w:r w:rsidRPr="70D04F36">
        <w:rPr>
          <w:rFonts w:ascii="Times New Roman" w:hAnsi="Times New Roman" w:cs="Times New Roman"/>
        </w:rPr>
        <w:t>„(9) Juriidilise isiku juhatus või seda asendav organ on kohustatud viivitamat</w:t>
      </w:r>
      <w:r w:rsidR="002F2C17" w:rsidRPr="70D04F36">
        <w:rPr>
          <w:rFonts w:ascii="Times New Roman" w:hAnsi="Times New Roman" w:cs="Times New Roman"/>
        </w:rPr>
        <w:t>a</w:t>
      </w:r>
      <w:r w:rsidRPr="70D04F36">
        <w:rPr>
          <w:rFonts w:ascii="Times New Roman" w:hAnsi="Times New Roman" w:cs="Times New Roman"/>
        </w:rPr>
        <w:t xml:space="preserve"> teatama </w:t>
      </w:r>
      <w:r w:rsidR="00E62666" w:rsidRPr="70D04F36">
        <w:rPr>
          <w:rFonts w:ascii="Times New Roman" w:hAnsi="Times New Roman" w:cs="Times New Roman"/>
        </w:rPr>
        <w:t xml:space="preserve">organi </w:t>
      </w:r>
      <w:r w:rsidRPr="70D04F36">
        <w:rPr>
          <w:rFonts w:ascii="Times New Roman" w:hAnsi="Times New Roman" w:cs="Times New Roman"/>
        </w:rPr>
        <w:t>otsuse vaidlustamisest juriidilise isiku kõigile osanikele, aktsionäridele ja liikmetele, kes olid otsuse tegemise ajal juriidilise isiku osanikud, aktsionärid või liikmed ning kes on juriidilise isiku osanikud, aktsionärid või liikmed teate koostamise ajal.“;</w:t>
      </w:r>
      <w:commentRangeEnd w:id="108"/>
      <w:r w:rsidR="006C1BE0">
        <w:rPr>
          <w:rStyle w:val="CommentReference"/>
        </w:rPr>
        <w:commentReference w:id="108"/>
      </w:r>
    </w:p>
    <w:p w14:paraId="04BAC809" w14:textId="77777777" w:rsidR="00ED7CD0" w:rsidRPr="00744B5E" w:rsidRDefault="00ED7CD0" w:rsidP="0060435A">
      <w:pPr>
        <w:spacing w:after="0" w:line="240" w:lineRule="auto"/>
        <w:jc w:val="both"/>
        <w:rPr>
          <w:rFonts w:ascii="Times New Roman" w:hAnsi="Times New Roman" w:cs="Times New Roman"/>
          <w:b/>
          <w:bCs/>
        </w:rPr>
      </w:pPr>
    </w:p>
    <w:p w14:paraId="2E117AF6" w14:textId="000CD7AE" w:rsidR="002F2378" w:rsidRPr="00744B5E" w:rsidRDefault="00CD07EF" w:rsidP="00207EF9">
      <w:pPr>
        <w:spacing w:after="0" w:line="240" w:lineRule="auto"/>
        <w:jc w:val="both"/>
        <w:rPr>
          <w:rFonts w:ascii="Times New Roman" w:hAnsi="Times New Roman" w:cs="Times New Roman"/>
        </w:rPr>
      </w:pPr>
      <w:commentRangeStart w:id="109"/>
      <w:r w:rsidRPr="49ED8C8E">
        <w:rPr>
          <w:rFonts w:ascii="Times New Roman" w:hAnsi="Times New Roman" w:cs="Times New Roman"/>
          <w:b/>
          <w:bCs/>
        </w:rPr>
        <w:t xml:space="preserve">9) </w:t>
      </w:r>
      <w:r w:rsidRPr="49ED8C8E">
        <w:rPr>
          <w:rFonts w:ascii="Times New Roman" w:hAnsi="Times New Roman" w:cs="Times New Roman"/>
        </w:rPr>
        <w:t>paragrahvi 39 täiendatakse punktidega 7</w:t>
      </w:r>
      <w:r w:rsidRPr="49ED8C8E">
        <w:rPr>
          <w:rFonts w:ascii="Times New Roman" w:hAnsi="Times New Roman" w:cs="Times New Roman"/>
          <w:vertAlign w:val="superscript"/>
        </w:rPr>
        <w:t>1</w:t>
      </w:r>
      <w:r w:rsidRPr="49ED8C8E">
        <w:rPr>
          <w:rFonts w:ascii="Times New Roman" w:hAnsi="Times New Roman" w:cs="Times New Roman"/>
        </w:rPr>
        <w:t xml:space="preserve"> ja 7</w:t>
      </w:r>
      <w:r w:rsidRPr="49ED8C8E">
        <w:rPr>
          <w:rFonts w:ascii="Times New Roman" w:hAnsi="Times New Roman" w:cs="Times New Roman"/>
          <w:vertAlign w:val="superscript"/>
        </w:rPr>
        <w:t>2</w:t>
      </w:r>
      <w:r w:rsidRPr="49ED8C8E">
        <w:rPr>
          <w:rFonts w:ascii="Times New Roman" w:hAnsi="Times New Roman" w:cs="Times New Roman"/>
        </w:rPr>
        <w:t xml:space="preserve"> järgmises sõnastuses:</w:t>
      </w:r>
      <w:commentRangeEnd w:id="109"/>
      <w:r w:rsidR="006C1BE0">
        <w:rPr>
          <w:rStyle w:val="CommentReference"/>
        </w:rPr>
        <w:commentReference w:id="109"/>
      </w:r>
    </w:p>
    <w:p w14:paraId="2E117AF7"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„7</w:t>
      </w:r>
      <w:r w:rsidRPr="00744B5E">
        <w:rPr>
          <w:rFonts w:ascii="Times New Roman" w:hAnsi="Times New Roman" w:cs="Times New Roman"/>
          <w:vertAlign w:val="superscript"/>
        </w:rPr>
        <w:t>1</w:t>
      </w:r>
      <w:r w:rsidRPr="00744B5E">
        <w:rPr>
          <w:rFonts w:ascii="Times New Roman" w:hAnsi="Times New Roman" w:cs="Times New Roman"/>
        </w:rPr>
        <w:t>) võlausaldajate üldkoosoleku otsusega juriidilise isiku pankroti väljakuulutamisel;</w:t>
      </w:r>
    </w:p>
    <w:p w14:paraId="2E117AF9" w14:textId="1BDD3BE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7</w:t>
      </w:r>
      <w:r w:rsidRPr="00744B5E">
        <w:rPr>
          <w:rFonts w:ascii="Times New Roman" w:hAnsi="Times New Roman" w:cs="Times New Roman"/>
          <w:vertAlign w:val="superscript"/>
        </w:rPr>
        <w:t>2</w:t>
      </w:r>
      <w:r w:rsidRPr="00744B5E">
        <w:rPr>
          <w:rFonts w:ascii="Times New Roman" w:hAnsi="Times New Roman" w:cs="Times New Roman"/>
        </w:rPr>
        <w:t>) võlausaldajate üldkoosoleku otsusega juriidilise isiku pankrotimenetluse raugemisel enne pankroti väljakuulutamist;“;</w:t>
      </w:r>
    </w:p>
    <w:p w14:paraId="667939FA" w14:textId="77777777" w:rsidR="00ED7CD0" w:rsidRPr="00744B5E" w:rsidRDefault="00ED7CD0" w:rsidP="0060435A">
      <w:pPr>
        <w:spacing w:after="0" w:line="240" w:lineRule="auto"/>
        <w:jc w:val="both"/>
        <w:rPr>
          <w:rFonts w:ascii="Times New Roman" w:hAnsi="Times New Roman" w:cs="Times New Roman"/>
          <w:b/>
          <w:bCs/>
        </w:rPr>
      </w:pPr>
    </w:p>
    <w:p w14:paraId="2E117AFA" w14:textId="4EF6A08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10) </w:t>
      </w:r>
      <w:r w:rsidRPr="00744B5E">
        <w:rPr>
          <w:rFonts w:ascii="Times New Roman" w:hAnsi="Times New Roman" w:cs="Times New Roman"/>
        </w:rPr>
        <w:t>paragrahvi 46 lõige 2 muudetakse ja sõnastatakse järgmiselt:</w:t>
      </w:r>
    </w:p>
    <w:p w14:paraId="2E117AFB" w14:textId="77777777" w:rsidR="002F2378" w:rsidRPr="00744B5E" w:rsidRDefault="00CD07EF" w:rsidP="00207EF9">
      <w:pPr>
        <w:spacing w:after="0" w:line="240" w:lineRule="auto"/>
        <w:jc w:val="both"/>
        <w:rPr>
          <w:rFonts w:ascii="Times New Roman" w:hAnsi="Times New Roman" w:cs="Times New Roman"/>
        </w:rPr>
      </w:pPr>
      <w:r w:rsidRPr="5EF881EA">
        <w:rPr>
          <w:rFonts w:ascii="Times New Roman" w:hAnsi="Times New Roman" w:cs="Times New Roman"/>
        </w:rPr>
        <w:t xml:space="preserve">„(2) Kui juriidiline isik oli kantud registrisse, kantakse registrisse dokumentide hoidja nimi, </w:t>
      </w:r>
      <w:commentRangeStart w:id="110"/>
      <w:r w:rsidRPr="5EF881EA">
        <w:rPr>
          <w:rFonts w:ascii="Times New Roman" w:hAnsi="Times New Roman" w:cs="Times New Roman"/>
        </w:rPr>
        <w:t xml:space="preserve">isiku- või registrikood </w:t>
      </w:r>
      <w:commentRangeEnd w:id="110"/>
      <w:r w:rsidR="006C1BE0">
        <w:rPr>
          <w:rStyle w:val="CommentReference"/>
        </w:rPr>
        <w:commentReference w:id="110"/>
      </w:r>
      <w:r w:rsidRPr="5EF881EA">
        <w:rPr>
          <w:rFonts w:ascii="Times New Roman" w:hAnsi="Times New Roman" w:cs="Times New Roman"/>
        </w:rPr>
        <w:t>ja elektronposti aadress.“.</w:t>
      </w:r>
    </w:p>
    <w:p w14:paraId="790EA9B7" w14:textId="77777777" w:rsidR="00ED7CD0" w:rsidRPr="00744B5E" w:rsidRDefault="00ED7CD0" w:rsidP="0060435A">
      <w:pPr>
        <w:spacing w:after="0" w:line="240" w:lineRule="auto"/>
        <w:jc w:val="both"/>
        <w:rPr>
          <w:rFonts w:ascii="Times New Roman" w:hAnsi="Times New Roman" w:cs="Times New Roman"/>
          <w:b/>
          <w:bCs/>
        </w:rPr>
      </w:pPr>
    </w:p>
    <w:p w14:paraId="2E117AFC" w14:textId="2C6D7D10"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CD07EF" w:rsidRPr="00744B5E">
        <w:rPr>
          <w:rFonts w:ascii="Times New Roman" w:hAnsi="Times New Roman" w:cs="Times New Roman"/>
          <w:b/>
          <w:bCs/>
        </w:rPr>
        <w:t>1</w:t>
      </w:r>
      <w:r w:rsidRPr="00744B5E">
        <w:rPr>
          <w:rFonts w:ascii="Times New Roman" w:hAnsi="Times New Roman" w:cs="Times New Roman"/>
          <w:b/>
          <w:bCs/>
        </w:rPr>
        <w:t>. Tulundusühistuseaduse muutmine</w:t>
      </w:r>
    </w:p>
    <w:p w14:paraId="73FBA88D" w14:textId="77777777" w:rsidR="00ED7CD0" w:rsidRPr="00744B5E" w:rsidRDefault="00ED7CD0" w:rsidP="0060435A">
      <w:pPr>
        <w:spacing w:after="0" w:line="240" w:lineRule="auto"/>
        <w:jc w:val="both"/>
        <w:rPr>
          <w:rFonts w:ascii="Times New Roman" w:hAnsi="Times New Roman" w:cs="Times New Roman"/>
        </w:rPr>
      </w:pPr>
    </w:p>
    <w:p w14:paraId="2E117AFD" w14:textId="02C8FF6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Tulundusühistuseaduses tehakse järgmised muudatused:</w:t>
      </w:r>
    </w:p>
    <w:p w14:paraId="219DA679" w14:textId="77777777" w:rsidR="00ED7CD0" w:rsidRPr="00744B5E" w:rsidRDefault="00ED7CD0" w:rsidP="0060435A">
      <w:pPr>
        <w:spacing w:after="0" w:line="240" w:lineRule="auto"/>
        <w:jc w:val="both"/>
        <w:rPr>
          <w:rFonts w:ascii="Times New Roman" w:hAnsi="Times New Roman" w:cs="Times New Roman"/>
          <w:b/>
          <w:bCs/>
        </w:rPr>
      </w:pPr>
    </w:p>
    <w:p w14:paraId="2E117AFE" w14:textId="06A2763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1) </w:t>
      </w:r>
      <w:r w:rsidRPr="00744B5E">
        <w:rPr>
          <w:rFonts w:ascii="Times New Roman" w:hAnsi="Times New Roman" w:cs="Times New Roman"/>
        </w:rPr>
        <w:t>paragrahvi 5 lõike 2 punktist 8 jäetakse välja tekstiosa „audiitori ja“;</w:t>
      </w:r>
    </w:p>
    <w:p w14:paraId="6EE35913" w14:textId="77777777" w:rsidR="00ED7CD0" w:rsidRPr="00744B5E" w:rsidRDefault="00ED7CD0" w:rsidP="0060435A">
      <w:pPr>
        <w:spacing w:after="0" w:line="240" w:lineRule="auto"/>
        <w:jc w:val="both"/>
        <w:rPr>
          <w:rFonts w:ascii="Times New Roman" w:hAnsi="Times New Roman" w:cs="Times New Roman"/>
          <w:b/>
          <w:bCs/>
        </w:rPr>
      </w:pPr>
    </w:p>
    <w:p w14:paraId="2E117AFF" w14:textId="321BC86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2) </w:t>
      </w:r>
      <w:r w:rsidRPr="00744B5E">
        <w:rPr>
          <w:rFonts w:ascii="Times New Roman" w:hAnsi="Times New Roman" w:cs="Times New Roman"/>
        </w:rPr>
        <w:t>paragrahvi 5 lõiget 2 täiendatakse punktiga 8</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B00"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„8</w:t>
      </w:r>
      <w:r w:rsidRPr="00744B5E">
        <w:rPr>
          <w:rFonts w:ascii="Times New Roman" w:hAnsi="Times New Roman" w:cs="Times New Roman"/>
          <w:vertAlign w:val="superscript"/>
        </w:rPr>
        <w:t>1</w:t>
      </w:r>
      <w:r w:rsidRPr="00744B5E">
        <w:rPr>
          <w:rFonts w:ascii="Times New Roman" w:hAnsi="Times New Roman" w:cs="Times New Roman"/>
        </w:rPr>
        <w:t xml:space="preserve">) audiitorteenust osutava audiitorettevõtja (edaspidi </w:t>
      </w:r>
      <w:r w:rsidRPr="00744B5E">
        <w:rPr>
          <w:rFonts w:ascii="Times New Roman" w:hAnsi="Times New Roman" w:cs="Times New Roman"/>
          <w:i/>
          <w:iCs/>
        </w:rPr>
        <w:t>audiitor</w:t>
      </w:r>
      <w:r w:rsidRPr="00744B5E">
        <w:rPr>
          <w:rFonts w:ascii="Times New Roman" w:hAnsi="Times New Roman" w:cs="Times New Roman"/>
        </w:rPr>
        <w:t>) nimi ja registrikood;“;</w:t>
      </w:r>
    </w:p>
    <w:p w14:paraId="17976D52" w14:textId="77777777" w:rsidR="00ED7CD0" w:rsidRPr="00744B5E" w:rsidRDefault="00ED7CD0" w:rsidP="0060435A">
      <w:pPr>
        <w:spacing w:after="0" w:line="240" w:lineRule="auto"/>
        <w:jc w:val="both"/>
        <w:rPr>
          <w:rFonts w:ascii="Times New Roman" w:hAnsi="Times New Roman" w:cs="Times New Roman"/>
          <w:b/>
          <w:bCs/>
        </w:rPr>
      </w:pPr>
    </w:p>
    <w:p w14:paraId="2E117B01" w14:textId="21A4E27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 xml:space="preserve">3) </w:t>
      </w:r>
      <w:r w:rsidRPr="00744B5E">
        <w:rPr>
          <w:rFonts w:ascii="Times New Roman" w:hAnsi="Times New Roman" w:cs="Times New Roman"/>
        </w:rPr>
        <w:t xml:space="preserve">paragrahvi 7 lõike 1 punktis 3 </w:t>
      </w:r>
      <w:r w:rsidR="00EE17E6" w:rsidRPr="00744B5E">
        <w:rPr>
          <w:rFonts w:ascii="Times New Roman" w:hAnsi="Times New Roman" w:cs="Times New Roman"/>
        </w:rPr>
        <w:t xml:space="preserve">asendatakse sõna </w:t>
      </w:r>
      <w:r w:rsidR="00F114FA" w:rsidRPr="00744B5E">
        <w:rPr>
          <w:rFonts w:ascii="Times New Roman" w:hAnsi="Times New Roman" w:cs="Times New Roman"/>
        </w:rPr>
        <w:t>„isikukoodid</w:t>
      </w:r>
      <w:r w:rsidRPr="00744B5E">
        <w:rPr>
          <w:rFonts w:ascii="Times New Roman" w:hAnsi="Times New Roman" w:cs="Times New Roman"/>
        </w:rPr>
        <w:t>“</w:t>
      </w:r>
      <w:r w:rsidR="001503C7" w:rsidRPr="00744B5E">
        <w:rPr>
          <w:rFonts w:ascii="Times New Roman" w:hAnsi="Times New Roman" w:cs="Times New Roman"/>
        </w:rPr>
        <w:t xml:space="preserve"> tekstiosaga „</w:t>
      </w:r>
      <w:commentRangeStart w:id="111"/>
      <w:r w:rsidR="001503C7" w:rsidRPr="00744B5E">
        <w:rPr>
          <w:rFonts w:ascii="Times New Roman" w:hAnsi="Times New Roman" w:cs="Times New Roman"/>
        </w:rPr>
        <w:t>isiku- või registrikoodid</w:t>
      </w:r>
      <w:commentRangeEnd w:id="111"/>
      <w:r w:rsidR="006C1BE0">
        <w:rPr>
          <w:rStyle w:val="CommentReference"/>
        </w:rPr>
        <w:commentReference w:id="111"/>
      </w:r>
      <w:r w:rsidR="001503C7" w:rsidRPr="00744B5E">
        <w:rPr>
          <w:rFonts w:ascii="Times New Roman" w:hAnsi="Times New Roman" w:cs="Times New Roman"/>
        </w:rPr>
        <w:t>“</w:t>
      </w:r>
      <w:r w:rsidRPr="00744B5E">
        <w:rPr>
          <w:rFonts w:ascii="Times New Roman" w:hAnsi="Times New Roman" w:cs="Times New Roman"/>
        </w:rPr>
        <w:t>;</w:t>
      </w:r>
    </w:p>
    <w:p w14:paraId="7576763B" w14:textId="77777777" w:rsidR="00ED7CD0" w:rsidRPr="00744B5E" w:rsidRDefault="00ED7CD0" w:rsidP="0060435A">
      <w:pPr>
        <w:spacing w:after="0" w:line="240" w:lineRule="auto"/>
        <w:jc w:val="both"/>
        <w:rPr>
          <w:rFonts w:ascii="Times New Roman" w:hAnsi="Times New Roman" w:cs="Times New Roman"/>
          <w:b/>
          <w:bCs/>
        </w:rPr>
      </w:pPr>
    </w:p>
    <w:p w14:paraId="2E117B04" w14:textId="5D50F25B"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4</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15 lõikes 5 </w:t>
      </w:r>
      <w:r w:rsidR="009925C8" w:rsidRPr="00744B5E">
        <w:rPr>
          <w:rFonts w:ascii="Times New Roman" w:hAnsi="Times New Roman" w:cs="Times New Roman"/>
        </w:rPr>
        <w:t xml:space="preserve">asendatakse </w:t>
      </w:r>
      <w:r w:rsidR="00CD07EF" w:rsidRPr="00744B5E">
        <w:rPr>
          <w:rFonts w:ascii="Times New Roman" w:hAnsi="Times New Roman" w:cs="Times New Roman"/>
        </w:rPr>
        <w:t>tekstiosa „</w:t>
      </w:r>
      <w:r w:rsidR="00F84A67" w:rsidRPr="00744B5E">
        <w:rPr>
          <w:rFonts w:ascii="Times New Roman" w:hAnsi="Times New Roman" w:cs="Times New Roman"/>
        </w:rPr>
        <w:t xml:space="preserve">kanda äriregistrisse </w:t>
      </w:r>
      <w:r w:rsidR="00CD07EF" w:rsidRPr="00744B5E">
        <w:rPr>
          <w:rFonts w:ascii="Times New Roman" w:hAnsi="Times New Roman" w:cs="Times New Roman"/>
        </w:rPr>
        <w:t>(§ 8 p 7)“</w:t>
      </w:r>
      <w:r w:rsidR="00F84A67" w:rsidRPr="00744B5E">
        <w:rPr>
          <w:rFonts w:ascii="Times New Roman" w:hAnsi="Times New Roman" w:cs="Times New Roman"/>
        </w:rPr>
        <w:t xml:space="preserve"> </w:t>
      </w:r>
      <w:r w:rsidR="00451EFD" w:rsidRPr="00744B5E">
        <w:rPr>
          <w:rFonts w:ascii="Times New Roman" w:hAnsi="Times New Roman" w:cs="Times New Roman"/>
        </w:rPr>
        <w:t>tekstiosaga „</w:t>
      </w:r>
      <w:r w:rsidR="007F243B" w:rsidRPr="00744B5E">
        <w:rPr>
          <w:rFonts w:ascii="Times New Roman" w:hAnsi="Times New Roman" w:cs="Times New Roman"/>
        </w:rPr>
        <w:t>äriregistri seaduse § 16 punkti 3 alusel kanda äriregistrisse“</w:t>
      </w:r>
      <w:r w:rsidR="00CD07EF" w:rsidRPr="00744B5E">
        <w:rPr>
          <w:rFonts w:ascii="Times New Roman" w:hAnsi="Times New Roman" w:cs="Times New Roman"/>
        </w:rPr>
        <w:t>;</w:t>
      </w:r>
    </w:p>
    <w:p w14:paraId="7F874307" w14:textId="77777777" w:rsidR="00ED7CD0" w:rsidRPr="00744B5E" w:rsidRDefault="00ED7CD0" w:rsidP="0060435A">
      <w:pPr>
        <w:spacing w:after="0" w:line="240" w:lineRule="auto"/>
        <w:jc w:val="both"/>
        <w:rPr>
          <w:rFonts w:ascii="Times New Roman" w:hAnsi="Times New Roman" w:cs="Times New Roman"/>
          <w:b/>
          <w:bCs/>
        </w:rPr>
      </w:pPr>
    </w:p>
    <w:p w14:paraId="2E117B05" w14:textId="78516D02"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 lõiget 1 täiendatakse pärast tekstiosa „tegevuse kohta“ tekstiosaga „ja tutvuda ühistu dokumentidega“;</w:t>
      </w:r>
    </w:p>
    <w:p w14:paraId="52E6B3B3" w14:textId="77777777" w:rsidR="00ED7CD0" w:rsidRPr="00744B5E" w:rsidRDefault="00ED7CD0" w:rsidP="0060435A">
      <w:pPr>
        <w:spacing w:after="0" w:line="240" w:lineRule="auto"/>
        <w:jc w:val="both"/>
        <w:rPr>
          <w:rFonts w:ascii="Times New Roman" w:hAnsi="Times New Roman" w:cs="Times New Roman"/>
          <w:b/>
          <w:bCs/>
        </w:rPr>
      </w:pPr>
    </w:p>
    <w:p w14:paraId="2E117B06" w14:textId="4DD7AE1C" w:rsidR="002F2378" w:rsidRPr="00744B5E" w:rsidRDefault="001503C7">
      <w:pPr>
        <w:spacing w:after="0" w:line="240" w:lineRule="auto"/>
        <w:jc w:val="both"/>
        <w:rPr>
          <w:rFonts w:ascii="Times New Roman" w:hAnsi="Times New Roman" w:cs="Times New Roman"/>
        </w:rPr>
      </w:pPr>
      <w:r w:rsidRPr="00744B5E">
        <w:rPr>
          <w:rFonts w:ascii="Times New Roman" w:hAnsi="Times New Roman" w:cs="Times New Roman"/>
          <w:b/>
          <w:bCs/>
        </w:rPr>
        <w:t>6</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28 lõige 2 </w:t>
      </w:r>
      <w:r w:rsidR="000629FC" w:rsidRPr="00744B5E">
        <w:rPr>
          <w:rFonts w:ascii="Times New Roman" w:hAnsi="Times New Roman" w:cs="Times New Roman"/>
        </w:rPr>
        <w:t>tunnista</w:t>
      </w:r>
      <w:r w:rsidR="00A052C0" w:rsidRPr="00744B5E">
        <w:rPr>
          <w:rFonts w:ascii="Times New Roman" w:hAnsi="Times New Roman" w:cs="Times New Roman"/>
        </w:rPr>
        <w:t>takse kehtetuks;</w:t>
      </w:r>
    </w:p>
    <w:p w14:paraId="273B6B8F" w14:textId="77777777" w:rsidR="00A052C0" w:rsidRPr="00744B5E" w:rsidRDefault="00A052C0">
      <w:pPr>
        <w:spacing w:after="0" w:line="240" w:lineRule="auto"/>
        <w:jc w:val="both"/>
        <w:rPr>
          <w:rFonts w:ascii="Times New Roman" w:hAnsi="Times New Roman" w:cs="Times New Roman"/>
        </w:rPr>
      </w:pPr>
    </w:p>
    <w:p w14:paraId="595EABFF" w14:textId="2604C58C" w:rsidR="00A052C0"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7</w:t>
      </w:r>
      <w:r w:rsidR="00A052C0" w:rsidRPr="00744B5E">
        <w:rPr>
          <w:rFonts w:ascii="Times New Roman" w:hAnsi="Times New Roman" w:cs="Times New Roman"/>
          <w:b/>
          <w:bCs/>
        </w:rPr>
        <w:t>)</w:t>
      </w:r>
      <w:r w:rsidR="00A052C0" w:rsidRPr="00744B5E">
        <w:rPr>
          <w:rFonts w:ascii="Times New Roman" w:hAnsi="Times New Roman" w:cs="Times New Roman"/>
        </w:rPr>
        <w:t xml:space="preserve"> paragrahvi 28 täiendatakse lõikega 2</w:t>
      </w:r>
      <w:r w:rsidR="00A052C0" w:rsidRPr="00744B5E">
        <w:rPr>
          <w:rFonts w:ascii="Times New Roman" w:hAnsi="Times New Roman" w:cs="Times New Roman"/>
          <w:vertAlign w:val="superscript"/>
        </w:rPr>
        <w:t>1</w:t>
      </w:r>
      <w:r w:rsidR="00A052C0" w:rsidRPr="00744B5E">
        <w:rPr>
          <w:rFonts w:ascii="Times New Roman" w:hAnsi="Times New Roman" w:cs="Times New Roman"/>
        </w:rPr>
        <w:t xml:space="preserve"> järgmises sõnastuses:</w:t>
      </w:r>
    </w:p>
    <w:p w14:paraId="2E117B07" w14:textId="5BC4C58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00C26B4C" w:rsidRPr="00744B5E">
        <w:rPr>
          <w:rFonts w:ascii="Times New Roman" w:hAnsi="Times New Roman" w:cs="Times New Roman"/>
          <w:vertAlign w:val="superscript"/>
        </w:rPr>
        <w:t>1</w:t>
      </w:r>
      <w:r w:rsidRPr="00744B5E">
        <w:rPr>
          <w:rFonts w:ascii="Times New Roman" w:hAnsi="Times New Roman" w:cs="Times New Roman"/>
        </w:rPr>
        <w:t>) Juhatus võib keelduda teabe andmisest ja dokumentide esitamisest, kui on alust eeldada, et see võib tekitada olulist kahju ühistu huvidele.“;</w:t>
      </w:r>
    </w:p>
    <w:p w14:paraId="166AE861" w14:textId="77777777" w:rsidR="00ED7CD0" w:rsidRPr="00744B5E" w:rsidRDefault="00ED7CD0" w:rsidP="0060435A">
      <w:pPr>
        <w:spacing w:after="0" w:line="240" w:lineRule="auto"/>
        <w:jc w:val="both"/>
        <w:rPr>
          <w:rFonts w:ascii="Times New Roman" w:hAnsi="Times New Roman" w:cs="Times New Roman"/>
          <w:b/>
          <w:bCs/>
        </w:rPr>
      </w:pPr>
    </w:p>
    <w:p w14:paraId="2E117B08" w14:textId="5095F533"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8</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 lõige 3 tunnistatakse kehtetuks;</w:t>
      </w:r>
    </w:p>
    <w:p w14:paraId="630735FF" w14:textId="77777777" w:rsidR="00ED7CD0" w:rsidRPr="00744B5E" w:rsidRDefault="00ED7CD0" w:rsidP="0060435A">
      <w:pPr>
        <w:spacing w:after="0" w:line="240" w:lineRule="auto"/>
        <w:jc w:val="both"/>
        <w:rPr>
          <w:rFonts w:ascii="Times New Roman" w:hAnsi="Times New Roman" w:cs="Times New Roman"/>
          <w:b/>
          <w:bCs/>
        </w:rPr>
      </w:pPr>
    </w:p>
    <w:p w14:paraId="2E117B09" w14:textId="7E0048A7" w:rsidR="002F2378" w:rsidRPr="00744B5E" w:rsidRDefault="001503C7" w:rsidP="00207EF9">
      <w:pPr>
        <w:spacing w:after="0" w:line="240" w:lineRule="auto"/>
        <w:jc w:val="both"/>
        <w:rPr>
          <w:rFonts w:ascii="Times New Roman" w:hAnsi="Times New Roman" w:cs="Times New Roman"/>
        </w:rPr>
      </w:pPr>
      <w:r w:rsidRPr="00744B5E">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28 lõige 4 muudetakse ja sõnastatakse järgmiselt:</w:t>
      </w:r>
    </w:p>
    <w:p w14:paraId="2E117B0A" w14:textId="22A1C6D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Kui juhatus keeldub teabe andmisest või dokumentide tutvumiseks esitamisest, võib liige nõuda, et tema nõudmise õiguspärasuse üle otsustaks üldkoosolek, või esitada kahe nädala jooksul juhatuse keeldumise saamisest</w:t>
      </w:r>
      <w:r w:rsidR="00BE6045" w:rsidRPr="00744B5E">
        <w:rPr>
          <w:rFonts w:ascii="Times New Roman" w:hAnsi="Times New Roman" w:cs="Times New Roman"/>
        </w:rPr>
        <w:t xml:space="preserve"> arvates</w:t>
      </w:r>
      <w:r w:rsidRPr="00744B5E">
        <w:rPr>
          <w:rFonts w:ascii="Times New Roman" w:hAnsi="Times New Roman" w:cs="Times New Roman"/>
        </w:rPr>
        <w:t xml:space="preserve"> või nelja nädala jooksul taotluse esitamisest</w:t>
      </w:r>
      <w:r w:rsidR="00BE6045" w:rsidRPr="00744B5E">
        <w:rPr>
          <w:rFonts w:ascii="Times New Roman" w:hAnsi="Times New Roman" w:cs="Times New Roman"/>
        </w:rPr>
        <w:t xml:space="preserve"> arvates</w:t>
      </w:r>
      <w:r w:rsidRPr="00744B5E">
        <w:rPr>
          <w:rFonts w:ascii="Times New Roman" w:hAnsi="Times New Roman" w:cs="Times New Roman"/>
        </w:rPr>
        <w:t>, kui juhatus sellele ei ole vastanud, hagita menetluses kohtule avalduse juhatuse kohustamiseks teavet andma või dokumentidega tutvumist võimaldama.“;</w:t>
      </w:r>
    </w:p>
    <w:p w14:paraId="6CB225C7" w14:textId="77777777" w:rsidR="00ED7CD0" w:rsidRPr="00744B5E" w:rsidRDefault="00ED7CD0" w:rsidP="0060435A">
      <w:pPr>
        <w:spacing w:after="0" w:line="240" w:lineRule="auto"/>
        <w:jc w:val="both"/>
        <w:rPr>
          <w:rFonts w:ascii="Times New Roman" w:hAnsi="Times New Roman" w:cs="Times New Roman"/>
          <w:b/>
          <w:bCs/>
        </w:rPr>
      </w:pPr>
    </w:p>
    <w:p w14:paraId="2E117B0B" w14:textId="7A53DAF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paragrahvi 39 lõike 1 punkti 8 täiendatakse pärast tekstiosa „või vaidluses“ tekstiosaga „</w:t>
      </w:r>
      <w:r w:rsidR="00BE6045" w:rsidRPr="00744B5E">
        <w:rPr>
          <w:rFonts w:ascii="Times New Roman" w:hAnsi="Times New Roman" w:cs="Times New Roman"/>
        </w:rPr>
        <w:t>, </w:t>
      </w:r>
      <w:r w:rsidRPr="00744B5E">
        <w:rPr>
          <w:rFonts w:ascii="Times New Roman" w:hAnsi="Times New Roman" w:cs="Times New Roman"/>
        </w:rPr>
        <w:t>samuti nõukogu või juhatuse liikme poolt ühistu vastu algatatud õigusvaidluses“;</w:t>
      </w:r>
    </w:p>
    <w:p w14:paraId="1F2355D8" w14:textId="77777777" w:rsidR="00ED7CD0" w:rsidRPr="00744B5E" w:rsidRDefault="00ED7CD0" w:rsidP="0060435A">
      <w:pPr>
        <w:spacing w:after="0" w:line="240" w:lineRule="auto"/>
        <w:jc w:val="both"/>
        <w:rPr>
          <w:rFonts w:ascii="Times New Roman" w:hAnsi="Times New Roman" w:cs="Times New Roman"/>
          <w:b/>
          <w:bCs/>
        </w:rPr>
      </w:pPr>
    </w:p>
    <w:p w14:paraId="2E117B0C" w14:textId="796C4D1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40 lõi</w:t>
      </w:r>
      <w:r w:rsidR="40E28C2C" w:rsidRPr="00744B5E">
        <w:rPr>
          <w:rFonts w:ascii="Times New Roman" w:hAnsi="Times New Roman" w:cs="Times New Roman"/>
        </w:rPr>
        <w:t>k</w:t>
      </w:r>
      <w:r w:rsidRPr="00744B5E">
        <w:rPr>
          <w:rFonts w:ascii="Times New Roman" w:hAnsi="Times New Roman" w:cs="Times New Roman"/>
        </w:rPr>
        <w:t>e 3</w:t>
      </w:r>
      <w:r w:rsidR="4B505071" w:rsidRPr="00744B5E">
        <w:rPr>
          <w:rFonts w:ascii="Times New Roman" w:hAnsi="Times New Roman" w:cs="Times New Roman"/>
        </w:rPr>
        <w:t xml:space="preserve"> sissejuhatav lauseosa</w:t>
      </w:r>
      <w:r w:rsidRPr="00744B5E">
        <w:rPr>
          <w:rFonts w:ascii="Times New Roman" w:hAnsi="Times New Roman" w:cs="Times New Roman"/>
        </w:rPr>
        <w:t xml:space="preserve"> muudetakse ja sõnastatakse järgmiselt:</w:t>
      </w:r>
    </w:p>
    <w:p w14:paraId="2E117B0D" w14:textId="0E5F6D2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„Juhatus kutsub erakorralise üldkoosoleku kokku, kui see on ühistu huvides vajalik, samuti kui:“;</w:t>
      </w:r>
    </w:p>
    <w:p w14:paraId="68615FB1" w14:textId="77777777" w:rsidR="00ED7CD0" w:rsidRPr="00744B5E" w:rsidRDefault="00ED7CD0" w:rsidP="0060435A">
      <w:pPr>
        <w:spacing w:after="0" w:line="240" w:lineRule="auto"/>
        <w:jc w:val="both"/>
        <w:rPr>
          <w:rFonts w:ascii="Times New Roman" w:hAnsi="Times New Roman" w:cs="Times New Roman"/>
          <w:b/>
          <w:bCs/>
        </w:rPr>
      </w:pPr>
    </w:p>
    <w:p w14:paraId="2E117B0E" w14:textId="296BA5A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40 lõige 4 muudetakse ja sõnastatakse järgmiselt:</w:t>
      </w:r>
    </w:p>
    <w:p w14:paraId="2E117B0F" w14:textId="5FB290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Kui juhatus ei kutsu nõutava päevakorraga üldkoosolekut kokku kahe nädala jooksul liikmete, nõukogu, audiitori või revidendi nõude saamisest</w:t>
      </w:r>
      <w:r w:rsidR="00755058" w:rsidRPr="00744B5E">
        <w:rPr>
          <w:rFonts w:ascii="Times New Roman" w:hAnsi="Times New Roman" w:cs="Times New Roman"/>
        </w:rPr>
        <w:t xml:space="preserve"> või </w:t>
      </w:r>
      <w:r w:rsidRPr="00744B5E">
        <w:rPr>
          <w:rFonts w:ascii="Times New Roman" w:hAnsi="Times New Roman" w:cs="Times New Roman"/>
        </w:rPr>
        <w:t xml:space="preserve">kui </w:t>
      </w:r>
      <w:r w:rsidR="005744C5" w:rsidRPr="00744B5E">
        <w:rPr>
          <w:rFonts w:ascii="Times New Roman" w:hAnsi="Times New Roman" w:cs="Times New Roman"/>
        </w:rPr>
        <w:t>nõutava päevakorraga</w:t>
      </w:r>
      <w:r w:rsidRPr="00744B5E">
        <w:rPr>
          <w:rFonts w:ascii="Times New Roman" w:hAnsi="Times New Roman" w:cs="Times New Roman"/>
        </w:rPr>
        <w:t xml:space="preserve"> üldkoosolek ei toimu ühe kuu jooksul </w:t>
      </w:r>
      <w:r w:rsidR="005744C5" w:rsidRPr="00744B5E">
        <w:rPr>
          <w:rFonts w:ascii="Times New Roman" w:hAnsi="Times New Roman" w:cs="Times New Roman"/>
        </w:rPr>
        <w:t xml:space="preserve">arvates </w:t>
      </w:r>
      <w:r w:rsidRPr="00744B5E">
        <w:rPr>
          <w:rFonts w:ascii="Times New Roman" w:hAnsi="Times New Roman" w:cs="Times New Roman"/>
        </w:rPr>
        <w:t>juhatuse poolt vastava nõude saamisest, võivad nõude esitanud liikmed, nõukogu, audiitor või revident koosoleku ise kokku kutsuda.“;</w:t>
      </w:r>
    </w:p>
    <w:p w14:paraId="504F5D46" w14:textId="77777777" w:rsidR="00ED7CD0" w:rsidRPr="00744B5E" w:rsidRDefault="00ED7CD0" w:rsidP="0060435A">
      <w:pPr>
        <w:spacing w:after="0" w:line="240" w:lineRule="auto"/>
        <w:jc w:val="both"/>
        <w:rPr>
          <w:rFonts w:ascii="Times New Roman" w:hAnsi="Times New Roman" w:cs="Times New Roman"/>
          <w:b/>
          <w:bCs/>
        </w:rPr>
      </w:pPr>
    </w:p>
    <w:p w14:paraId="2E117B10" w14:textId="288DB51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40</w:t>
      </w:r>
      <w:r w:rsidRPr="00744B5E">
        <w:rPr>
          <w:rFonts w:ascii="Times New Roman" w:hAnsi="Times New Roman" w:cs="Times New Roman"/>
          <w:vertAlign w:val="superscript"/>
        </w:rPr>
        <w:t>1</w:t>
      </w:r>
      <w:r w:rsidRPr="00744B5E">
        <w:rPr>
          <w:rFonts w:ascii="Times New Roman" w:hAnsi="Times New Roman" w:cs="Times New Roman"/>
        </w:rPr>
        <w:t xml:space="preserve"> lõi</w:t>
      </w:r>
      <w:r w:rsidR="00B957A5" w:rsidRPr="00744B5E">
        <w:rPr>
          <w:rFonts w:ascii="Times New Roman" w:hAnsi="Times New Roman" w:cs="Times New Roman"/>
        </w:rPr>
        <w:t>k</w:t>
      </w:r>
      <w:r w:rsidRPr="00744B5E">
        <w:rPr>
          <w:rFonts w:ascii="Times New Roman" w:hAnsi="Times New Roman" w:cs="Times New Roman"/>
        </w:rPr>
        <w:t>e</w:t>
      </w:r>
      <w:r w:rsidR="00857D14" w:rsidRPr="00744B5E">
        <w:rPr>
          <w:rFonts w:ascii="Times New Roman" w:hAnsi="Times New Roman" w:cs="Times New Roman"/>
        </w:rPr>
        <w:t xml:space="preserve"> </w:t>
      </w:r>
      <w:r w:rsidR="0058558D" w:rsidRPr="00744B5E">
        <w:rPr>
          <w:rFonts w:ascii="Times New Roman" w:hAnsi="Times New Roman" w:cs="Times New Roman"/>
        </w:rPr>
        <w:t xml:space="preserve">2 </w:t>
      </w:r>
      <w:r w:rsidR="00857D14" w:rsidRPr="00744B5E">
        <w:rPr>
          <w:rFonts w:ascii="Times New Roman" w:hAnsi="Times New Roman" w:cs="Times New Roman"/>
        </w:rPr>
        <w:t xml:space="preserve">esimene </w:t>
      </w:r>
      <w:r w:rsidR="00B957A5" w:rsidRPr="00744B5E">
        <w:rPr>
          <w:rFonts w:ascii="Times New Roman" w:hAnsi="Times New Roman" w:cs="Times New Roman"/>
        </w:rPr>
        <w:t xml:space="preserve">lause </w:t>
      </w:r>
      <w:r w:rsidRPr="00744B5E">
        <w:rPr>
          <w:rFonts w:ascii="Times New Roman" w:hAnsi="Times New Roman" w:cs="Times New Roman"/>
        </w:rPr>
        <w:t>muudetakse ja sõnastatakse järgmiselt:</w:t>
      </w:r>
    </w:p>
    <w:p w14:paraId="2E117B11" w14:textId="35E4960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„Vähemalt 1/10 ühistu liikmetest või vähemalt kaks liiget, kui ühistus on alla kahekümne liikme, võivad nõuda täiendavate küsimuste võtmist päevakorda.“;</w:t>
      </w:r>
    </w:p>
    <w:p w14:paraId="4DAA70B3" w14:textId="77777777" w:rsidR="00ED7CD0" w:rsidRPr="00744B5E" w:rsidRDefault="00ED7CD0" w:rsidP="0060435A">
      <w:pPr>
        <w:spacing w:after="0" w:line="240" w:lineRule="auto"/>
        <w:jc w:val="both"/>
        <w:rPr>
          <w:rFonts w:ascii="Times New Roman" w:hAnsi="Times New Roman" w:cs="Times New Roman"/>
          <w:b/>
          <w:bCs/>
        </w:rPr>
      </w:pPr>
    </w:p>
    <w:p w14:paraId="2E117B12" w14:textId="4392043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40</w:t>
      </w:r>
      <w:r w:rsidRPr="00744B5E">
        <w:rPr>
          <w:rFonts w:ascii="Times New Roman" w:hAnsi="Times New Roman" w:cs="Times New Roman"/>
          <w:vertAlign w:val="superscript"/>
        </w:rPr>
        <w:t>1</w:t>
      </w:r>
      <w:r w:rsidRPr="00744B5E">
        <w:rPr>
          <w:rFonts w:ascii="Times New Roman" w:hAnsi="Times New Roman" w:cs="Times New Roman"/>
        </w:rPr>
        <w:t xml:space="preserve"> täiendatakse lõikega 2</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B13" w14:textId="62685599"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„(2</w:t>
      </w:r>
      <w:r w:rsidRPr="00744B5E">
        <w:rPr>
          <w:rFonts w:ascii="Times New Roman" w:hAnsi="Times New Roman" w:cs="Times New Roman"/>
          <w:vertAlign w:val="superscript"/>
        </w:rPr>
        <w:t>1</w:t>
      </w:r>
      <w:r w:rsidRPr="00744B5E">
        <w:rPr>
          <w:rFonts w:ascii="Times New Roman" w:hAnsi="Times New Roman" w:cs="Times New Roman"/>
        </w:rPr>
        <w:t>) Kui üldkoosolek kutsutakse kokku</w:t>
      </w:r>
      <w:r w:rsidR="00FB4228" w:rsidRPr="00744B5E">
        <w:rPr>
          <w:rFonts w:ascii="Times New Roman" w:hAnsi="Times New Roman" w:cs="Times New Roman"/>
        </w:rPr>
        <w:t xml:space="preserve"> liikmete,</w:t>
      </w:r>
      <w:r w:rsidRPr="00744B5E">
        <w:rPr>
          <w:rFonts w:ascii="Times New Roman" w:hAnsi="Times New Roman" w:cs="Times New Roman"/>
        </w:rPr>
        <w:t xml:space="preserve"> nõukogu</w:t>
      </w:r>
      <w:r w:rsidR="00FB4228" w:rsidRPr="00744B5E">
        <w:rPr>
          <w:rFonts w:ascii="Times New Roman" w:hAnsi="Times New Roman" w:cs="Times New Roman"/>
        </w:rPr>
        <w:t xml:space="preserve"> või</w:t>
      </w:r>
      <w:r w:rsidRPr="00744B5E">
        <w:rPr>
          <w:rFonts w:ascii="Times New Roman" w:hAnsi="Times New Roman" w:cs="Times New Roman"/>
        </w:rPr>
        <w:t xml:space="preserve"> audiitori nõudel, võivad </w:t>
      </w:r>
      <w:r w:rsidR="00D90CC9" w:rsidRPr="00744B5E">
        <w:rPr>
          <w:rFonts w:ascii="Times New Roman" w:hAnsi="Times New Roman" w:cs="Times New Roman"/>
        </w:rPr>
        <w:t>nad</w:t>
      </w:r>
      <w:r w:rsidRPr="00744B5E">
        <w:rPr>
          <w:rFonts w:ascii="Times New Roman" w:hAnsi="Times New Roman" w:cs="Times New Roman"/>
        </w:rPr>
        <w:t xml:space="preserve"> sama</w:t>
      </w:r>
      <w:r w:rsidR="00D90CC9" w:rsidRPr="00744B5E">
        <w:rPr>
          <w:rFonts w:ascii="Times New Roman" w:hAnsi="Times New Roman" w:cs="Times New Roman"/>
        </w:rPr>
        <w:t xml:space="preserve">l </w:t>
      </w:r>
      <w:r w:rsidRPr="00744B5E">
        <w:rPr>
          <w:rFonts w:ascii="Times New Roman" w:hAnsi="Times New Roman" w:cs="Times New Roman"/>
        </w:rPr>
        <w:t>a</w:t>
      </w:r>
      <w:r w:rsidR="00D90CC9" w:rsidRPr="00744B5E">
        <w:rPr>
          <w:rFonts w:ascii="Times New Roman" w:hAnsi="Times New Roman" w:cs="Times New Roman"/>
        </w:rPr>
        <w:t>jal</w:t>
      </w:r>
      <w:r w:rsidRPr="00744B5E">
        <w:rPr>
          <w:rFonts w:ascii="Times New Roman" w:hAnsi="Times New Roman" w:cs="Times New Roman"/>
        </w:rPr>
        <w:t xml:space="preserve"> üldkoosoleku kokkukutsumise taotluse esitamisega </w:t>
      </w:r>
      <w:r w:rsidR="00D90CC9" w:rsidRPr="00744B5E">
        <w:rPr>
          <w:rFonts w:ascii="Times New Roman" w:hAnsi="Times New Roman" w:cs="Times New Roman"/>
        </w:rPr>
        <w:t xml:space="preserve">nõuda </w:t>
      </w:r>
      <w:r w:rsidRPr="00744B5E">
        <w:rPr>
          <w:rFonts w:ascii="Times New Roman" w:hAnsi="Times New Roman" w:cs="Times New Roman"/>
        </w:rPr>
        <w:t>küsimuste võtmist koosoleku päevakorda.“;</w:t>
      </w:r>
    </w:p>
    <w:p w14:paraId="6E160E45" w14:textId="77777777" w:rsidR="00ED7CD0" w:rsidRPr="00744B5E" w:rsidRDefault="00ED7CD0" w:rsidP="0060435A">
      <w:pPr>
        <w:spacing w:after="0" w:line="240" w:lineRule="auto"/>
        <w:jc w:val="both"/>
        <w:rPr>
          <w:rFonts w:ascii="Times New Roman" w:hAnsi="Times New Roman" w:cs="Times New Roman"/>
          <w:b/>
          <w:bCs/>
        </w:rPr>
      </w:pPr>
    </w:p>
    <w:p w14:paraId="2E117B14" w14:textId="439D215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40</w:t>
      </w:r>
      <w:r w:rsidRPr="00744B5E">
        <w:rPr>
          <w:rFonts w:ascii="Times New Roman" w:hAnsi="Times New Roman" w:cs="Times New Roman"/>
          <w:vertAlign w:val="superscript"/>
        </w:rPr>
        <w:t>1</w:t>
      </w:r>
      <w:r w:rsidRPr="00744B5E">
        <w:rPr>
          <w:rFonts w:ascii="Times New Roman" w:hAnsi="Times New Roman" w:cs="Times New Roman"/>
        </w:rPr>
        <w:t xml:space="preserve"> lõige 5 muudetakse ja sõnastatakse järgmiselt:</w:t>
      </w:r>
    </w:p>
    <w:p w14:paraId="2E117B17" w14:textId="5E63865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„(5) Küsimuse, mida ei </w:t>
      </w:r>
      <w:r w:rsidR="00425657" w:rsidRPr="00744B5E">
        <w:rPr>
          <w:rFonts w:ascii="Times New Roman" w:hAnsi="Times New Roman" w:cs="Times New Roman"/>
        </w:rPr>
        <w:t>võetud</w:t>
      </w:r>
      <w:r w:rsidRPr="00744B5E">
        <w:rPr>
          <w:rFonts w:ascii="Times New Roman" w:hAnsi="Times New Roman" w:cs="Times New Roman"/>
        </w:rPr>
        <w:t xml:space="preserve"> üldkoosoleku päevakorda, võib päevakorda võtta</w:t>
      </w:r>
      <w:r w:rsidR="00425657" w:rsidRPr="00744B5E">
        <w:rPr>
          <w:rFonts w:ascii="Times New Roman" w:hAnsi="Times New Roman" w:cs="Times New Roman"/>
        </w:rPr>
        <w:t xml:space="preserve"> </w:t>
      </w:r>
      <w:r w:rsidRPr="00744B5E">
        <w:rPr>
          <w:rFonts w:ascii="Times New Roman" w:hAnsi="Times New Roman" w:cs="Times New Roman"/>
        </w:rPr>
        <w:t>vähemalt 9/10 üldkoosolekul osalevate liikmete nõusolekul, kui üldkoosolekul osaleb vähemalt</w:t>
      </w:r>
      <w:r w:rsidR="00425657" w:rsidRPr="00744B5E">
        <w:rPr>
          <w:rFonts w:ascii="Times New Roman" w:hAnsi="Times New Roman" w:cs="Times New Roman"/>
        </w:rPr>
        <w:t xml:space="preserve"> </w:t>
      </w:r>
      <w:r w:rsidRPr="00744B5E">
        <w:rPr>
          <w:rFonts w:ascii="Times New Roman" w:hAnsi="Times New Roman" w:cs="Times New Roman"/>
        </w:rPr>
        <w:t>2/3 ühistu liikmetest.“;</w:t>
      </w:r>
    </w:p>
    <w:p w14:paraId="40BA2294" w14:textId="77777777" w:rsidR="00ED7CD0" w:rsidRPr="00744B5E" w:rsidRDefault="00ED7CD0" w:rsidP="0060435A">
      <w:pPr>
        <w:spacing w:after="0" w:line="240" w:lineRule="auto"/>
        <w:jc w:val="both"/>
        <w:rPr>
          <w:rFonts w:ascii="Times New Roman" w:hAnsi="Times New Roman" w:cs="Times New Roman"/>
          <w:b/>
          <w:bCs/>
        </w:rPr>
      </w:pPr>
    </w:p>
    <w:p w14:paraId="2E117B18" w14:textId="487A95D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41 lõige 1 muudetakse ja sõnastatakse järgmiselt:</w:t>
      </w:r>
    </w:p>
    <w:p w14:paraId="2E117B19" w14:textId="30EA035E" w:rsidR="002F2378" w:rsidRPr="00744B5E" w:rsidRDefault="00CD07EF" w:rsidP="00207EF9">
      <w:pPr>
        <w:spacing w:after="0" w:line="240" w:lineRule="auto"/>
        <w:jc w:val="both"/>
        <w:rPr>
          <w:rFonts w:ascii="Times New Roman" w:hAnsi="Times New Roman" w:cs="Times New Roman"/>
        </w:rPr>
      </w:pPr>
      <w:r w:rsidRPr="185492B9">
        <w:rPr>
          <w:rFonts w:ascii="Times New Roman" w:hAnsi="Times New Roman" w:cs="Times New Roman"/>
        </w:rPr>
        <w:t>„(1) Üldkoosoleku kokkukutsuja saadab üldkoosoleku toimumise teate kõigile liikmetele</w:t>
      </w:r>
      <w:r w:rsidR="00E63473" w:rsidRPr="185492B9">
        <w:rPr>
          <w:rFonts w:ascii="Times New Roman" w:hAnsi="Times New Roman" w:cs="Times New Roman"/>
        </w:rPr>
        <w:t xml:space="preserve"> </w:t>
      </w:r>
      <w:r w:rsidRPr="185492B9">
        <w:rPr>
          <w:rFonts w:ascii="Times New Roman" w:hAnsi="Times New Roman" w:cs="Times New Roman"/>
        </w:rPr>
        <w:t xml:space="preserve">liikmete nimekirja kantud </w:t>
      </w:r>
      <w:commentRangeStart w:id="112"/>
      <w:r w:rsidRPr="185492B9">
        <w:rPr>
          <w:rFonts w:ascii="Times New Roman" w:hAnsi="Times New Roman" w:cs="Times New Roman"/>
        </w:rPr>
        <w:t xml:space="preserve">elektronposti aadressil, </w:t>
      </w:r>
      <w:commentRangeEnd w:id="112"/>
      <w:r w:rsidR="006C1BE0">
        <w:rPr>
          <w:rStyle w:val="CommentReference"/>
        </w:rPr>
        <w:commentReference w:id="112"/>
      </w:r>
      <w:r w:rsidRPr="185492B9">
        <w:rPr>
          <w:rFonts w:ascii="Times New Roman" w:hAnsi="Times New Roman" w:cs="Times New Roman"/>
        </w:rPr>
        <w:t xml:space="preserve">kui põhikirjas ei ole </w:t>
      </w:r>
      <w:r w:rsidR="00687039" w:rsidRPr="185492B9">
        <w:rPr>
          <w:rFonts w:ascii="Times New Roman" w:hAnsi="Times New Roman" w:cs="Times New Roman"/>
        </w:rPr>
        <w:t>selleks</w:t>
      </w:r>
      <w:r w:rsidRPr="185492B9">
        <w:rPr>
          <w:rFonts w:ascii="Times New Roman" w:hAnsi="Times New Roman" w:cs="Times New Roman"/>
        </w:rPr>
        <w:t xml:space="preserve"> ette nähtud teistsugus</w:t>
      </w:r>
      <w:r w:rsidR="00152419" w:rsidRPr="185492B9">
        <w:rPr>
          <w:rFonts w:ascii="Times New Roman" w:hAnsi="Times New Roman" w:cs="Times New Roman"/>
        </w:rPr>
        <w:t>t</w:t>
      </w:r>
      <w:r w:rsidRPr="185492B9">
        <w:rPr>
          <w:rFonts w:ascii="Times New Roman" w:hAnsi="Times New Roman" w:cs="Times New Roman"/>
        </w:rPr>
        <w:t xml:space="preserve"> sidevahen</w:t>
      </w:r>
      <w:r w:rsidR="00103F34" w:rsidRPr="185492B9">
        <w:rPr>
          <w:rFonts w:ascii="Times New Roman" w:hAnsi="Times New Roman" w:cs="Times New Roman"/>
        </w:rPr>
        <w:t>dit</w:t>
      </w:r>
      <w:r w:rsidRPr="185492B9">
        <w:rPr>
          <w:rFonts w:ascii="Times New Roman" w:hAnsi="Times New Roman" w:cs="Times New Roman"/>
        </w:rPr>
        <w:t>. Kui kokkukutsuja teab või peab teadma, et liikme tegelik elektronposti aadress või põhikirjaga teate edastamiseks ettenähtud aadress erineb liikmete nimekirja kantust, tuleb teade saata ka sellel aadressil. Teade peab olema saadetud selliselt, et see jõuaks saaja aadressile tavalise edastamise korral vähemalt üks nädal enne üldkoosoleku toimumist.“;</w:t>
      </w:r>
    </w:p>
    <w:p w14:paraId="109A2EF2" w14:textId="77777777" w:rsidR="00ED7CD0" w:rsidRPr="00744B5E" w:rsidRDefault="00ED7CD0" w:rsidP="0060435A">
      <w:pPr>
        <w:spacing w:after="0" w:line="240" w:lineRule="auto"/>
        <w:jc w:val="both"/>
        <w:rPr>
          <w:rFonts w:ascii="Times New Roman" w:hAnsi="Times New Roman" w:cs="Times New Roman"/>
          <w:b/>
          <w:bCs/>
        </w:rPr>
      </w:pPr>
    </w:p>
    <w:p w14:paraId="2E117B1A" w14:textId="5A06C0A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42 tekst muudetakse ja sõnastatakse järgmiselt:</w:t>
      </w:r>
    </w:p>
    <w:p w14:paraId="2E117B1B" w14:textId="5BF8CEA0" w:rsidR="002F2378" w:rsidRPr="00744B5E" w:rsidRDefault="00CD07EF" w:rsidP="00207EF9">
      <w:pPr>
        <w:spacing w:after="0" w:line="240" w:lineRule="auto"/>
        <w:jc w:val="both"/>
        <w:rPr>
          <w:rFonts w:ascii="Times New Roman" w:hAnsi="Times New Roman" w:cs="Times New Roman"/>
        </w:rPr>
      </w:pPr>
      <w:r w:rsidRPr="185492B9">
        <w:rPr>
          <w:rFonts w:ascii="Times New Roman" w:hAnsi="Times New Roman" w:cs="Times New Roman"/>
        </w:rPr>
        <w:t xml:space="preserve">„Kui üldkoosoleku kokkukutsumisel on oluliselt rikutud seaduse või põhikirja nõudeid, ei ole üldkoosolek õigustatud otsuseid vastu võtma, välja arvatud </w:t>
      </w:r>
      <w:r w:rsidR="00575D2C" w:rsidRPr="185492B9">
        <w:rPr>
          <w:rFonts w:ascii="Times New Roman" w:hAnsi="Times New Roman" w:cs="Times New Roman"/>
        </w:rPr>
        <w:t>juhul</w:t>
      </w:r>
      <w:r w:rsidRPr="185492B9">
        <w:rPr>
          <w:rFonts w:ascii="Times New Roman" w:hAnsi="Times New Roman" w:cs="Times New Roman"/>
        </w:rPr>
        <w:t>, kui üldkoosolekul osalevad või on esindatud kõik liikmed</w:t>
      </w:r>
      <w:commentRangeStart w:id="113"/>
      <w:r w:rsidRPr="185492B9">
        <w:rPr>
          <w:rFonts w:ascii="Times New Roman" w:hAnsi="Times New Roman" w:cs="Times New Roman"/>
        </w:rPr>
        <w:t xml:space="preserve"> ja nad on nõus üldkoosolekut pidama.</w:t>
      </w:r>
      <w:commentRangeEnd w:id="113"/>
      <w:r w:rsidR="006C1BE0">
        <w:rPr>
          <w:rStyle w:val="CommentReference"/>
        </w:rPr>
        <w:commentReference w:id="113"/>
      </w:r>
      <w:r w:rsidRPr="185492B9">
        <w:rPr>
          <w:rFonts w:ascii="Times New Roman" w:hAnsi="Times New Roman" w:cs="Times New Roman"/>
        </w:rPr>
        <w:t xml:space="preserve"> Sellisel üldkoosolekul tehtud otsused on kehtivad ka juhul, kui liikmed, kelle suhtes kokkukutsumise korda rikuti, kiidavad otsuse heaks.“;</w:t>
      </w:r>
    </w:p>
    <w:p w14:paraId="09CEC5F7" w14:textId="77777777" w:rsidR="00ED7CD0" w:rsidRPr="00744B5E" w:rsidRDefault="00ED7CD0" w:rsidP="0060435A">
      <w:pPr>
        <w:spacing w:after="0" w:line="240" w:lineRule="auto"/>
        <w:jc w:val="both"/>
        <w:rPr>
          <w:rFonts w:ascii="Times New Roman" w:hAnsi="Times New Roman" w:cs="Times New Roman"/>
          <w:b/>
          <w:bCs/>
        </w:rPr>
      </w:pPr>
    </w:p>
    <w:p w14:paraId="2E117B1C" w14:textId="19ACDE5A"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1503C7"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 xml:space="preserve">paragrahvi 44 </w:t>
      </w:r>
      <w:r w:rsidR="5DB905C8" w:rsidRPr="00744B5E">
        <w:rPr>
          <w:rFonts w:ascii="Times New Roman" w:hAnsi="Times New Roman" w:cs="Times New Roman"/>
        </w:rPr>
        <w:t xml:space="preserve">tekst </w:t>
      </w:r>
      <w:r w:rsidRPr="00744B5E">
        <w:rPr>
          <w:rFonts w:ascii="Times New Roman" w:hAnsi="Times New Roman" w:cs="Times New Roman"/>
        </w:rPr>
        <w:t>muudetakse ja sõnastatakse järgmiselt:</w:t>
      </w:r>
    </w:p>
    <w:p w14:paraId="2E117B1D" w14:textId="3B51CB5D" w:rsidR="002F2378" w:rsidRPr="00744B5E" w:rsidRDefault="00CD07EF" w:rsidP="7B17C900">
      <w:pPr>
        <w:spacing w:after="0" w:line="240" w:lineRule="auto"/>
        <w:jc w:val="both"/>
        <w:rPr>
          <w:rFonts w:ascii="Times New Roman" w:hAnsi="Times New Roman" w:cs="Times New Roman"/>
        </w:rPr>
      </w:pPr>
      <w:r w:rsidRPr="00744B5E">
        <w:rPr>
          <w:rFonts w:ascii="Times New Roman" w:hAnsi="Times New Roman" w:cs="Times New Roman"/>
        </w:rPr>
        <w:t xml:space="preserve">„Ühistu liige ei või hääletada, kui otsustatakse tema vabastamist kohustusest või vastutusest, liikme ja ühistu vahel </w:t>
      </w:r>
      <w:r w:rsidR="00E4613B" w:rsidRPr="00744B5E">
        <w:rPr>
          <w:rFonts w:ascii="Times New Roman" w:hAnsi="Times New Roman" w:cs="Times New Roman"/>
        </w:rPr>
        <w:t xml:space="preserve">sellise </w:t>
      </w:r>
      <w:r w:rsidRPr="00744B5E">
        <w:rPr>
          <w:rFonts w:ascii="Times New Roman" w:hAnsi="Times New Roman" w:cs="Times New Roman"/>
        </w:rPr>
        <w:t>tehingu tegemist, milles liikme huvi on vastuolus ühingu huviga, või liikmega õigusvaidluse pidamist ning selles tehingus või mis</w:t>
      </w:r>
      <w:r w:rsidR="00D230F8" w:rsidRPr="00744B5E">
        <w:rPr>
          <w:rFonts w:ascii="Times New Roman" w:hAnsi="Times New Roman" w:cs="Times New Roman"/>
        </w:rPr>
        <w:t xml:space="preserve"> </w:t>
      </w:r>
      <w:r w:rsidRPr="00744B5E">
        <w:rPr>
          <w:rFonts w:ascii="Times New Roman" w:hAnsi="Times New Roman" w:cs="Times New Roman"/>
        </w:rPr>
        <w:t xml:space="preserve">tahes õigusvaidluses liikmega ühistu esindaja määramist või küsimusi, mis puudutavad liikme või tema esindaja juhatuse või nõukogu liikmena tegutsemise kontrollimist või hindamist. Esindatuse määramisel selle liikme </w:t>
      </w:r>
      <w:r w:rsidR="006068E3" w:rsidRPr="00744B5E">
        <w:rPr>
          <w:rFonts w:ascii="Times New Roman" w:hAnsi="Times New Roman" w:cs="Times New Roman"/>
        </w:rPr>
        <w:t>häält</w:t>
      </w:r>
      <w:r w:rsidR="009E1634" w:rsidRPr="00744B5E">
        <w:rPr>
          <w:rFonts w:ascii="Times New Roman" w:hAnsi="Times New Roman" w:cs="Times New Roman"/>
        </w:rPr>
        <w:t xml:space="preserve"> </w:t>
      </w:r>
      <w:r w:rsidRPr="00744B5E">
        <w:rPr>
          <w:rFonts w:ascii="Times New Roman" w:hAnsi="Times New Roman" w:cs="Times New Roman"/>
        </w:rPr>
        <w:t>ei arvestata.“;</w:t>
      </w:r>
    </w:p>
    <w:p w14:paraId="78F89A00" w14:textId="77777777" w:rsidR="00ED7CD0" w:rsidRPr="00744B5E" w:rsidRDefault="00ED7CD0" w:rsidP="16D0D387">
      <w:pPr>
        <w:spacing w:after="0" w:line="240" w:lineRule="auto"/>
        <w:jc w:val="both"/>
        <w:rPr>
          <w:rFonts w:ascii="Times New Roman" w:hAnsi="Times New Roman" w:cs="Times New Roman"/>
          <w:b/>
          <w:bCs/>
        </w:rPr>
      </w:pPr>
    </w:p>
    <w:p w14:paraId="2E117B1E" w14:textId="14FBC5A2" w:rsidR="002F2378" w:rsidRPr="00744B5E" w:rsidRDefault="001503C7" w:rsidP="079FD189">
      <w:pPr>
        <w:spacing w:after="0" w:line="240" w:lineRule="auto"/>
        <w:jc w:val="both"/>
        <w:rPr>
          <w:rFonts w:ascii="Times New Roman" w:hAnsi="Times New Roman" w:cs="Times New Roman"/>
        </w:rPr>
      </w:pPr>
      <w:r w:rsidRPr="00744B5E">
        <w:rPr>
          <w:rFonts w:ascii="Times New Roman" w:hAnsi="Times New Roman" w:cs="Times New Roman"/>
          <w:b/>
          <w:bCs/>
        </w:rPr>
        <w:t>19</w:t>
      </w:r>
      <w:r w:rsidR="00CD07EF" w:rsidRPr="00744B5E">
        <w:rPr>
          <w:rFonts w:ascii="Times New Roman" w:hAnsi="Times New Roman" w:cs="Times New Roman"/>
          <w:b/>
          <w:bCs/>
        </w:rPr>
        <w:t xml:space="preserve">) </w:t>
      </w:r>
      <w:r w:rsidR="00CD07EF" w:rsidRPr="00744B5E">
        <w:rPr>
          <w:rFonts w:ascii="Times New Roman" w:hAnsi="Times New Roman" w:cs="Times New Roman"/>
        </w:rPr>
        <w:t xml:space="preserve">paragrahvi 44 tekst loetakse lõikeks 1 ja </w:t>
      </w:r>
      <w:r w:rsidR="00E42F49" w:rsidRPr="00744B5E">
        <w:rPr>
          <w:rFonts w:ascii="Times New Roman" w:hAnsi="Times New Roman" w:cs="Times New Roman"/>
        </w:rPr>
        <w:t xml:space="preserve">paragrahvi </w:t>
      </w:r>
      <w:r w:rsidR="00CD07EF" w:rsidRPr="00744B5E">
        <w:rPr>
          <w:rFonts w:ascii="Times New Roman" w:hAnsi="Times New Roman" w:cs="Times New Roman"/>
        </w:rPr>
        <w:t>täiendatakse lõigetega 2 ja 3 järgmises sõnastuses:</w:t>
      </w:r>
    </w:p>
    <w:p w14:paraId="2E117B1F" w14:textId="35FABF15" w:rsidR="002F2378" w:rsidRPr="00744B5E" w:rsidRDefault="00CD07EF" w:rsidP="079FD189">
      <w:pPr>
        <w:spacing w:after="0" w:line="240" w:lineRule="auto"/>
        <w:jc w:val="both"/>
        <w:rPr>
          <w:rFonts w:ascii="Times New Roman" w:hAnsi="Times New Roman" w:cs="Times New Roman"/>
        </w:rPr>
      </w:pPr>
      <w:r w:rsidRPr="00744B5E">
        <w:rPr>
          <w:rFonts w:ascii="Times New Roman" w:hAnsi="Times New Roman" w:cs="Times New Roman"/>
        </w:rPr>
        <w:t>„(2) Käesoleva paragrahvi lõikes</w:t>
      </w:r>
      <w:r w:rsidR="00162D11" w:rsidRPr="00744B5E">
        <w:rPr>
          <w:rFonts w:ascii="Times New Roman" w:hAnsi="Times New Roman" w:cs="Times New Roman"/>
        </w:rPr>
        <w:t>t</w:t>
      </w:r>
      <w:r w:rsidRPr="00744B5E">
        <w:rPr>
          <w:rFonts w:ascii="Times New Roman" w:hAnsi="Times New Roman" w:cs="Times New Roman"/>
        </w:rPr>
        <w:t xml:space="preserve"> </w:t>
      </w:r>
      <w:r w:rsidR="000D726D" w:rsidRPr="00744B5E">
        <w:rPr>
          <w:rFonts w:ascii="Times New Roman" w:hAnsi="Times New Roman" w:cs="Times New Roman"/>
        </w:rPr>
        <w:t xml:space="preserve">1 </w:t>
      </w:r>
      <w:r w:rsidRPr="00744B5E">
        <w:rPr>
          <w:rFonts w:ascii="Times New Roman" w:hAnsi="Times New Roman" w:cs="Times New Roman"/>
        </w:rPr>
        <w:t>sõltumata võib liige hääletada enda juhatuse liikmeks</w:t>
      </w:r>
      <w:r w:rsidR="00FB1D24" w:rsidRPr="00744B5E">
        <w:rPr>
          <w:rFonts w:ascii="Times New Roman" w:hAnsi="Times New Roman" w:cs="Times New Roman"/>
        </w:rPr>
        <w:t xml:space="preserve"> valimisel</w:t>
      </w:r>
      <w:r w:rsidRPr="00744B5E">
        <w:rPr>
          <w:rFonts w:ascii="Times New Roman" w:hAnsi="Times New Roman" w:cs="Times New Roman"/>
        </w:rPr>
        <w:t>, ametiaja pikendamisel ja tagasikutsumisel, samuti kui otsustatakse temaga juhatuse liikme lepingu sõlmimist, muutmist või lõpetamist.</w:t>
      </w:r>
    </w:p>
    <w:p w14:paraId="23F836BB" w14:textId="77777777" w:rsidR="00ED7CD0" w:rsidRPr="00744B5E" w:rsidRDefault="00ED7CD0" w:rsidP="079FD189">
      <w:pPr>
        <w:spacing w:after="0" w:line="240" w:lineRule="auto"/>
        <w:jc w:val="both"/>
        <w:rPr>
          <w:rFonts w:ascii="Times New Roman" w:hAnsi="Times New Roman" w:cs="Times New Roman"/>
        </w:rPr>
      </w:pPr>
    </w:p>
    <w:p w14:paraId="2E117B20" w14:textId="36C58FED" w:rsidR="002F2378" w:rsidRPr="00744B5E" w:rsidRDefault="00CD07EF" w:rsidP="079FD189">
      <w:pPr>
        <w:spacing w:after="0" w:line="240" w:lineRule="auto"/>
        <w:jc w:val="both"/>
        <w:rPr>
          <w:rFonts w:ascii="Times New Roman" w:hAnsi="Times New Roman" w:cs="Times New Roman"/>
        </w:rPr>
      </w:pPr>
      <w:r w:rsidRPr="185492B9">
        <w:rPr>
          <w:rFonts w:ascii="Times New Roman" w:hAnsi="Times New Roman" w:cs="Times New Roman"/>
        </w:rPr>
        <w:t>(3) L</w:t>
      </w:r>
      <w:commentRangeStart w:id="114"/>
      <w:r w:rsidRPr="185492B9">
        <w:rPr>
          <w:rFonts w:ascii="Times New Roman" w:hAnsi="Times New Roman" w:cs="Times New Roman"/>
        </w:rPr>
        <w:t>iikmel, kelle hääleõigus</w:t>
      </w:r>
      <w:r w:rsidR="00F90267" w:rsidRPr="185492B9">
        <w:rPr>
          <w:rFonts w:ascii="Times New Roman" w:hAnsi="Times New Roman" w:cs="Times New Roman"/>
        </w:rPr>
        <w:t>t</w:t>
      </w:r>
      <w:r w:rsidRPr="185492B9">
        <w:rPr>
          <w:rFonts w:ascii="Times New Roman" w:hAnsi="Times New Roman" w:cs="Times New Roman"/>
        </w:rPr>
        <w:t xml:space="preserve"> piira</w:t>
      </w:r>
      <w:r w:rsidR="00F90267" w:rsidRPr="185492B9">
        <w:rPr>
          <w:rFonts w:ascii="Times New Roman" w:hAnsi="Times New Roman" w:cs="Times New Roman"/>
        </w:rPr>
        <w:t>takse</w:t>
      </w:r>
      <w:r w:rsidRPr="185492B9">
        <w:rPr>
          <w:rFonts w:ascii="Times New Roman" w:hAnsi="Times New Roman" w:cs="Times New Roman"/>
        </w:rPr>
        <w:t>, on õigus nõuda oma hääle protokollimist.“;</w:t>
      </w:r>
      <w:commentRangeEnd w:id="114"/>
      <w:r w:rsidR="006C1BE0">
        <w:rPr>
          <w:rStyle w:val="CommentReference"/>
        </w:rPr>
        <w:commentReference w:id="114"/>
      </w:r>
    </w:p>
    <w:p w14:paraId="54A7F942" w14:textId="77777777" w:rsidR="00ED7CD0" w:rsidRPr="00744B5E" w:rsidRDefault="00ED7CD0" w:rsidP="0060435A">
      <w:pPr>
        <w:spacing w:after="0" w:line="240" w:lineRule="auto"/>
        <w:jc w:val="both"/>
        <w:rPr>
          <w:rFonts w:ascii="Times New Roman" w:hAnsi="Times New Roman" w:cs="Times New Roman"/>
          <w:b/>
          <w:bCs/>
        </w:rPr>
      </w:pPr>
    </w:p>
    <w:p w14:paraId="2E117B21" w14:textId="5F72389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 xml:space="preserve">paragrahvi 45 </w:t>
      </w:r>
      <w:r w:rsidR="18AEB436"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2E117B22" w14:textId="4CD5838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„Üldkoosolekul võib ühistu liiget esindada teine isik, kelle esindusõigus on kirjalikku taasesitamist võimaldavas vormis dokumendiga tõendatud.“;</w:t>
      </w:r>
    </w:p>
    <w:p w14:paraId="2F7E061D" w14:textId="77777777" w:rsidR="00ED7CD0" w:rsidRPr="00744B5E" w:rsidRDefault="00ED7CD0" w:rsidP="0060435A">
      <w:pPr>
        <w:spacing w:after="0" w:line="240" w:lineRule="auto"/>
        <w:jc w:val="both"/>
        <w:rPr>
          <w:rFonts w:ascii="Times New Roman" w:hAnsi="Times New Roman" w:cs="Times New Roman"/>
          <w:b/>
          <w:bCs/>
        </w:rPr>
      </w:pPr>
    </w:p>
    <w:p w14:paraId="2E117B23" w14:textId="2C651CC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46 lõiked 1 ja 2 muudetakse ja sõnastatakse järgmiselt:</w:t>
      </w:r>
    </w:p>
    <w:p w14:paraId="2E117B24" w14:textId="5017C816" w:rsidR="002F2378" w:rsidRPr="00744B5E" w:rsidRDefault="6F83D890" w:rsidP="00207EF9">
      <w:pPr>
        <w:spacing w:after="0" w:line="240" w:lineRule="auto"/>
        <w:jc w:val="both"/>
        <w:rPr>
          <w:rFonts w:ascii="Times New Roman" w:hAnsi="Times New Roman" w:cs="Times New Roman"/>
        </w:rPr>
      </w:pPr>
      <w:r w:rsidRPr="5CC41FEE">
        <w:rPr>
          <w:rFonts w:ascii="Times New Roman" w:hAnsi="Times New Roman" w:cs="Times New Roman"/>
        </w:rPr>
        <w:t xml:space="preserve">„(1) </w:t>
      </w:r>
      <w:commentRangeStart w:id="115"/>
      <w:r w:rsidRPr="5CC41FEE">
        <w:rPr>
          <w:rFonts w:ascii="Times New Roman" w:hAnsi="Times New Roman" w:cs="Times New Roman"/>
        </w:rPr>
        <w:t>Ühistu põhikirja</w:t>
      </w:r>
      <w:r w:rsidR="14B3FA42" w:rsidRPr="5CC41FEE">
        <w:rPr>
          <w:rFonts w:ascii="Times New Roman" w:hAnsi="Times New Roman" w:cs="Times New Roman"/>
        </w:rPr>
        <w:t>s</w:t>
      </w:r>
      <w:r w:rsidRPr="5CC41FEE">
        <w:rPr>
          <w:rFonts w:ascii="Times New Roman" w:hAnsi="Times New Roman" w:cs="Times New Roman"/>
        </w:rPr>
        <w:t xml:space="preserve"> võib ette näha, kui suure osa ühistu liikmete osavõtul on üldkoosolek otsustusvõimeline.</w:t>
      </w:r>
      <w:commentRangeEnd w:id="115"/>
      <w:r w:rsidR="006C1BE0">
        <w:rPr>
          <w:rStyle w:val="CommentReference"/>
        </w:rPr>
        <w:commentReference w:id="115"/>
      </w:r>
    </w:p>
    <w:p w14:paraId="1B54D776" w14:textId="77777777" w:rsidR="00ED7CD0" w:rsidRPr="00744B5E" w:rsidRDefault="00ED7CD0" w:rsidP="0060435A">
      <w:pPr>
        <w:spacing w:after="0" w:line="240" w:lineRule="auto"/>
        <w:jc w:val="both"/>
        <w:rPr>
          <w:rFonts w:ascii="Times New Roman" w:hAnsi="Times New Roman" w:cs="Times New Roman"/>
        </w:rPr>
      </w:pPr>
    </w:p>
    <w:p w14:paraId="2E117B25" w14:textId="1D853BD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lastRenderedPageBreak/>
        <w:t>(2) Kui üldkoosolekul ei ole kohal või esindatud seaduse või põhikirjaga ettenähtud arv liikmeid ning üldkoosolek ei ole seetõttu otsustusvõimeline, kutsub kokkukutsuja kolme nädala jooksul kokku uue üldkoosoleku sama päevakorraga. Uus üldkoosolek ei või toimuda varem kui kahe nädala möödumisel eelmise üldkoosoleku toimumisest. Uus üldkoosolek on pädev vastu võtma otsuseid, sõltumata koosolekul viibivate või esindatud liikmete arvust.“;</w:t>
      </w:r>
    </w:p>
    <w:p w14:paraId="210D7C32" w14:textId="77777777" w:rsidR="00ED7CD0" w:rsidRPr="00744B5E" w:rsidRDefault="00ED7CD0" w:rsidP="0060435A">
      <w:pPr>
        <w:spacing w:after="0" w:line="240" w:lineRule="auto"/>
        <w:jc w:val="both"/>
        <w:rPr>
          <w:rFonts w:ascii="Times New Roman" w:hAnsi="Times New Roman" w:cs="Times New Roman"/>
          <w:b/>
          <w:bCs/>
        </w:rPr>
      </w:pPr>
    </w:p>
    <w:p w14:paraId="2E117B26" w14:textId="3540357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47 lõige 1 muudetakse ja sõnastatakse järgmiselt:</w:t>
      </w:r>
    </w:p>
    <w:p w14:paraId="2E117B27" w14:textId="1A4DAFB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Üldkoosoleku otsus on vastu võetud, kui selle poolt hääletab üle poole hääletamisel osalenud hääleõiguslikest ühistu liikmetest, kui seaduse või põhikirjaga ei ole ette nähtud suurema häälteenamuse nõuet. Kui otsus tehakse käesoleva seaduse § </w:t>
      </w:r>
      <w:r w:rsidR="000E0698" w:rsidRPr="00744B5E">
        <w:rPr>
          <w:rFonts w:ascii="Times New Roman" w:hAnsi="Times New Roman" w:cs="Times New Roman"/>
        </w:rPr>
        <w:t>53</w:t>
      </w:r>
      <w:r w:rsidRPr="00744B5E">
        <w:rPr>
          <w:rFonts w:ascii="Times New Roman" w:hAnsi="Times New Roman" w:cs="Times New Roman"/>
        </w:rPr>
        <w:t xml:space="preserve"> sätestatud korras, on otsus vastu võetud, kui selle poolt</w:t>
      </w:r>
      <w:r w:rsidR="00443629" w:rsidRPr="00744B5E">
        <w:rPr>
          <w:rFonts w:ascii="Times New Roman" w:hAnsi="Times New Roman" w:cs="Times New Roman"/>
        </w:rPr>
        <w:t xml:space="preserve"> </w:t>
      </w:r>
      <w:r w:rsidR="0021327F" w:rsidRPr="00744B5E">
        <w:rPr>
          <w:rFonts w:ascii="Times New Roman" w:hAnsi="Times New Roman" w:cs="Times New Roman"/>
        </w:rPr>
        <w:t xml:space="preserve">antakse </w:t>
      </w:r>
      <w:r w:rsidRPr="00744B5E">
        <w:rPr>
          <w:rFonts w:ascii="Times New Roman" w:hAnsi="Times New Roman" w:cs="Times New Roman"/>
        </w:rPr>
        <w:t>üle poole hääleõiguslike liikmete häältest, kui seaduse või põhikirjaga ei ole sätestatud suurema häälteenamuse nõuet.“;</w:t>
      </w:r>
    </w:p>
    <w:p w14:paraId="61D1D206" w14:textId="77777777" w:rsidR="00ED7CD0" w:rsidRPr="00744B5E" w:rsidRDefault="00ED7CD0" w:rsidP="0060435A">
      <w:pPr>
        <w:spacing w:after="0" w:line="240" w:lineRule="auto"/>
        <w:jc w:val="both"/>
        <w:rPr>
          <w:rFonts w:ascii="Times New Roman" w:hAnsi="Times New Roman" w:cs="Times New Roman"/>
          <w:b/>
          <w:bCs/>
        </w:rPr>
      </w:pPr>
    </w:p>
    <w:p w14:paraId="2E117B28" w14:textId="593D67E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48 lõige 1 muudetakse ja sõnastatakse järgmiselt:</w:t>
      </w:r>
    </w:p>
    <w:p w14:paraId="2E117B29" w14:textId="4EB77A8C"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„(1) Põhikirja muutmise otsus on vastu võetud, kui selle poolt hääletab vähemalt 2/3 hääletamisel osalenud hääleõiguslikest ühistu liikmetest või käesoleva seaduse §</w:t>
      </w:r>
      <w:r w:rsidR="00F13549" w:rsidRPr="00744B5E">
        <w:rPr>
          <w:rFonts w:ascii="Times New Roman" w:hAnsi="Times New Roman" w:cs="Times New Roman"/>
        </w:rPr>
        <w:t xml:space="preserve"> 53</w:t>
      </w:r>
      <w:r w:rsidRPr="00744B5E">
        <w:rPr>
          <w:rFonts w:ascii="Times New Roman" w:hAnsi="Times New Roman" w:cs="Times New Roman"/>
        </w:rPr>
        <w:t xml:space="preserve"> nimetatud juhul vähemalt 2/3 hääleõiguslike liikmete häältest, kui põhikirjaga ei ole ette nähtud suurema häälteenamuse nõuet.“;</w:t>
      </w:r>
    </w:p>
    <w:p w14:paraId="4AA2A7BD" w14:textId="77777777" w:rsidR="00ED7CD0" w:rsidRPr="00744B5E" w:rsidRDefault="00ED7CD0" w:rsidP="0060435A">
      <w:pPr>
        <w:spacing w:after="0" w:line="240" w:lineRule="auto"/>
        <w:jc w:val="both"/>
        <w:rPr>
          <w:rFonts w:ascii="Times New Roman" w:hAnsi="Times New Roman" w:cs="Times New Roman"/>
          <w:b/>
          <w:bCs/>
        </w:rPr>
      </w:pPr>
    </w:p>
    <w:p w14:paraId="2E117B2A" w14:textId="72C43E4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51 lõiked 2 ja 3 muudetakse ja sõnastatakse järgmiselt:</w:t>
      </w:r>
    </w:p>
    <w:p w14:paraId="2E117B2B" w14:textId="77777777" w:rsidR="002F2378" w:rsidRPr="00744B5E" w:rsidRDefault="00CD07EF" w:rsidP="00207EF9">
      <w:pPr>
        <w:spacing w:after="0" w:line="240" w:lineRule="auto"/>
        <w:jc w:val="both"/>
        <w:rPr>
          <w:rFonts w:ascii="Times New Roman" w:hAnsi="Times New Roman" w:cs="Times New Roman"/>
        </w:rPr>
      </w:pPr>
      <w:r w:rsidRPr="25AA3DD1">
        <w:rPr>
          <w:rFonts w:ascii="Times New Roman" w:hAnsi="Times New Roman" w:cs="Times New Roman"/>
        </w:rPr>
        <w:t>„(2) Üldkoosolekul koostatakse seal osalevate liikmete nimekiri, millesse kantakse üldkoosolekul osalevate liikmete nimi, esindaja puhul ka tema nimi. Nimekirjale kirjutavad alla koosoleku juhataja ja protokollija, samuti iga üldkoosolekul</w:t>
      </w:r>
      <w:commentRangeStart w:id="116"/>
      <w:r w:rsidRPr="25AA3DD1">
        <w:rPr>
          <w:rFonts w:ascii="Times New Roman" w:hAnsi="Times New Roman" w:cs="Times New Roman"/>
        </w:rPr>
        <w:t xml:space="preserve"> füüsiliselt kohal olev liige või tema esindaja.</w:t>
      </w:r>
      <w:commentRangeEnd w:id="116"/>
      <w:r w:rsidR="006C1BE0">
        <w:rPr>
          <w:rStyle w:val="CommentReference"/>
        </w:rPr>
        <w:commentReference w:id="116"/>
      </w:r>
    </w:p>
    <w:p w14:paraId="63782116" w14:textId="77777777" w:rsidR="00ED7CD0" w:rsidRPr="00744B5E" w:rsidRDefault="00ED7CD0" w:rsidP="0060435A">
      <w:pPr>
        <w:spacing w:after="0" w:line="240" w:lineRule="auto"/>
        <w:jc w:val="both"/>
        <w:rPr>
          <w:rFonts w:ascii="Times New Roman" w:hAnsi="Times New Roman" w:cs="Times New Roman"/>
        </w:rPr>
      </w:pPr>
    </w:p>
    <w:p w14:paraId="2E117B2C" w14:textId="6EF260C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Üldkoosoleku protokollile lisatakse ärakirjad koosolekule esitatud kirjalikest ettepanekutest ja avaldustest, koosolekul osalenud liikmete nimekirjast ja esindajate esindusõigust tõendavatest dokumentidest. Protokollile kirjutavad alla koosoleku juhataja ja protokollija. Eriarvamusele kirjutab alla selle esitanud isik.“;</w:t>
      </w:r>
    </w:p>
    <w:p w14:paraId="0735183E" w14:textId="77777777" w:rsidR="00ED7CD0" w:rsidRPr="00744B5E" w:rsidRDefault="00ED7CD0" w:rsidP="0060435A">
      <w:pPr>
        <w:spacing w:after="0" w:line="240" w:lineRule="auto"/>
        <w:jc w:val="both"/>
        <w:rPr>
          <w:rFonts w:ascii="Times New Roman" w:hAnsi="Times New Roman" w:cs="Times New Roman"/>
          <w:b/>
          <w:bCs/>
        </w:rPr>
      </w:pPr>
    </w:p>
    <w:p w14:paraId="2E117B2D" w14:textId="2E023C04"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51 lõige 6 tunnistatakse kehtetuks;</w:t>
      </w:r>
    </w:p>
    <w:p w14:paraId="27BD24AE" w14:textId="77777777" w:rsidR="00ED7CD0" w:rsidRPr="00744B5E" w:rsidRDefault="00ED7CD0" w:rsidP="0060435A">
      <w:pPr>
        <w:spacing w:after="0" w:line="240" w:lineRule="auto"/>
        <w:jc w:val="both"/>
        <w:rPr>
          <w:rFonts w:ascii="Times New Roman" w:hAnsi="Times New Roman" w:cs="Times New Roman"/>
          <w:b/>
          <w:bCs/>
        </w:rPr>
      </w:pPr>
    </w:p>
    <w:p w14:paraId="2E117B2E" w14:textId="7523140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52 lõi</w:t>
      </w:r>
      <w:r w:rsidR="004E09FE" w:rsidRPr="00744B5E">
        <w:rPr>
          <w:rFonts w:ascii="Times New Roman" w:hAnsi="Times New Roman" w:cs="Times New Roman"/>
        </w:rPr>
        <w:t>k</w:t>
      </w:r>
      <w:r w:rsidRPr="00744B5E">
        <w:rPr>
          <w:rFonts w:ascii="Times New Roman" w:hAnsi="Times New Roman" w:cs="Times New Roman"/>
        </w:rPr>
        <w:t xml:space="preserve">e 1 </w:t>
      </w:r>
      <w:r w:rsidR="00F13549" w:rsidRPr="00744B5E">
        <w:rPr>
          <w:rFonts w:ascii="Times New Roman" w:hAnsi="Times New Roman" w:cs="Times New Roman"/>
        </w:rPr>
        <w:t>tei</w:t>
      </w:r>
      <w:r w:rsidR="00C67B51" w:rsidRPr="00744B5E">
        <w:rPr>
          <w:rFonts w:ascii="Times New Roman" w:hAnsi="Times New Roman" w:cs="Times New Roman"/>
        </w:rPr>
        <w:t>ne</w:t>
      </w:r>
      <w:r w:rsidR="00F13549" w:rsidRPr="00744B5E">
        <w:rPr>
          <w:rFonts w:ascii="Times New Roman" w:hAnsi="Times New Roman" w:cs="Times New Roman"/>
        </w:rPr>
        <w:t xml:space="preserve"> lause </w:t>
      </w:r>
      <w:r w:rsidRPr="00744B5E">
        <w:rPr>
          <w:rFonts w:ascii="Times New Roman" w:hAnsi="Times New Roman" w:cs="Times New Roman"/>
        </w:rPr>
        <w:t>muudetakse ja sõnastatakse järgmiselt:</w:t>
      </w:r>
    </w:p>
    <w:p w14:paraId="2E117B2F" w14:textId="68DD2EA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„Nõude võib esitada kolme kuu jooksul otsuse vastuvõtmisest</w:t>
      </w:r>
      <w:r w:rsidR="002E7B33" w:rsidRPr="00744B5E">
        <w:rPr>
          <w:rFonts w:ascii="Times New Roman" w:hAnsi="Times New Roman" w:cs="Times New Roman"/>
        </w:rPr>
        <w:t xml:space="preserve"> arvates</w:t>
      </w:r>
      <w:r w:rsidRPr="00744B5E">
        <w:rPr>
          <w:rFonts w:ascii="Times New Roman" w:hAnsi="Times New Roman" w:cs="Times New Roman"/>
        </w:rPr>
        <w:t xml:space="preserve">, kui seaduses ei </w:t>
      </w:r>
      <w:r w:rsidR="002E7B33" w:rsidRPr="00744B5E">
        <w:rPr>
          <w:rFonts w:ascii="Times New Roman" w:hAnsi="Times New Roman" w:cs="Times New Roman"/>
        </w:rPr>
        <w:t xml:space="preserve">ole </w:t>
      </w:r>
      <w:r w:rsidR="001C6909" w:rsidRPr="00744B5E">
        <w:rPr>
          <w:rFonts w:ascii="Times New Roman" w:hAnsi="Times New Roman" w:cs="Times New Roman"/>
        </w:rPr>
        <w:t>ette nähtud</w:t>
      </w:r>
      <w:r w:rsidR="002E7B33" w:rsidRPr="00744B5E">
        <w:rPr>
          <w:rFonts w:ascii="Times New Roman" w:hAnsi="Times New Roman" w:cs="Times New Roman"/>
        </w:rPr>
        <w:t xml:space="preserve"> </w:t>
      </w:r>
      <w:r w:rsidRPr="00744B5E">
        <w:rPr>
          <w:rFonts w:ascii="Times New Roman" w:hAnsi="Times New Roman" w:cs="Times New Roman"/>
        </w:rPr>
        <w:t>lühemat tähtaega.“;</w:t>
      </w:r>
    </w:p>
    <w:p w14:paraId="27DB9BF6" w14:textId="77777777" w:rsidR="00ED7CD0" w:rsidRPr="00744B5E" w:rsidRDefault="00ED7CD0" w:rsidP="0060435A">
      <w:pPr>
        <w:spacing w:after="0" w:line="240" w:lineRule="auto"/>
        <w:jc w:val="both"/>
        <w:rPr>
          <w:rFonts w:ascii="Times New Roman" w:hAnsi="Times New Roman" w:cs="Times New Roman"/>
          <w:b/>
          <w:bCs/>
        </w:rPr>
      </w:pPr>
    </w:p>
    <w:p w14:paraId="2E117B30" w14:textId="79985A9B"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52 lõige 3 muudetakse ja sõnastatakse järgmiselt:</w:t>
      </w:r>
    </w:p>
    <w:p w14:paraId="2E117B31" w14:textId="15658792" w:rsidR="002F2378" w:rsidRPr="00744B5E" w:rsidRDefault="00CD07EF" w:rsidP="00207EF9">
      <w:pPr>
        <w:spacing w:after="0" w:line="240" w:lineRule="auto"/>
        <w:jc w:val="both"/>
        <w:rPr>
          <w:rFonts w:ascii="Times New Roman" w:hAnsi="Times New Roman" w:cs="Times New Roman"/>
        </w:rPr>
      </w:pPr>
      <w:r w:rsidRPr="6F885254">
        <w:rPr>
          <w:rFonts w:ascii="Times New Roman" w:hAnsi="Times New Roman" w:cs="Times New Roman"/>
        </w:rPr>
        <w:t xml:space="preserve">„(3) Üldkoosoleku otsuse kehtetuks tunnistamist saab nõuda juhatus või nõukogu, samuti ühistu liige, kes ei osalenud otsuse tegemisel. Otsuse kehtetuks tunnistamist saab nõuda ka iga juhatuse või nõukogu liige, kui otsuse täitmisega pandaks toime kuritegu või väärtegu või sellega kaasneks ilmne kahju hüvitamise kohustus. Ühistu liige, kes otsuse tegemisel osales, võib otsuse kehtetuks tunnistamist nõuda üksnes juhul, kui ta on lasknud protokollida oma vastuväite otsusele. </w:t>
      </w:r>
      <w:commentRangeStart w:id="117"/>
      <w:r w:rsidRPr="6F885254">
        <w:rPr>
          <w:rFonts w:ascii="Times New Roman" w:hAnsi="Times New Roman" w:cs="Times New Roman"/>
        </w:rPr>
        <w:t>Vastuväite protokollimiseta võib ühistu iga liige nõuda otsuse kehtetuks tunnistamist juhul, kui otsus tehakse käesoleva seaduse § 53 sätestatud korras</w:t>
      </w:r>
      <w:ins w:id="118" w:author="marge.manniko@widen.legal" w:date="2025-12-02T11:03:00Z">
        <w:r w:rsidR="5ACF0379" w:rsidRPr="6F885254">
          <w:rPr>
            <w:rFonts w:ascii="Times New Roman" w:hAnsi="Times New Roman" w:cs="Times New Roman"/>
          </w:rPr>
          <w:t xml:space="preserve"> ja ta hääletas otsuse vastu</w:t>
        </w:r>
      </w:ins>
      <w:commentRangeEnd w:id="117"/>
      <w:r w:rsidR="006C1BE0">
        <w:rPr>
          <w:rStyle w:val="CommentReference"/>
        </w:rPr>
        <w:commentReference w:id="117"/>
      </w:r>
      <w:r w:rsidRPr="6F885254">
        <w:rPr>
          <w:rFonts w:ascii="Times New Roman" w:hAnsi="Times New Roman" w:cs="Times New Roman"/>
        </w:rPr>
        <w:t>.“;</w:t>
      </w:r>
    </w:p>
    <w:p w14:paraId="41B6DBCE" w14:textId="77777777" w:rsidR="00ED7CD0" w:rsidRPr="00744B5E" w:rsidRDefault="00ED7CD0" w:rsidP="0060435A">
      <w:pPr>
        <w:spacing w:after="0" w:line="240" w:lineRule="auto"/>
        <w:jc w:val="both"/>
        <w:rPr>
          <w:rFonts w:ascii="Times New Roman" w:hAnsi="Times New Roman" w:cs="Times New Roman"/>
          <w:b/>
          <w:bCs/>
        </w:rPr>
      </w:pPr>
    </w:p>
    <w:p w14:paraId="2E117B32" w14:textId="713E0C0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8C2436"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 xml:space="preserve">paragrahvi 52 täiendatakse lõikega </w:t>
      </w:r>
      <w:r w:rsidR="00604662"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xml:space="preserve"> järgmises sõnastuses:</w:t>
      </w:r>
    </w:p>
    <w:p w14:paraId="2E117B33" w14:textId="174F896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604662" w:rsidRPr="00744B5E">
        <w:rPr>
          <w:rFonts w:ascii="Times New Roman" w:hAnsi="Times New Roman" w:cs="Times New Roman"/>
        </w:rPr>
        <w:t>3</w:t>
      </w:r>
      <w:r w:rsidRPr="00744B5E">
        <w:rPr>
          <w:rFonts w:ascii="Times New Roman" w:hAnsi="Times New Roman" w:cs="Times New Roman"/>
          <w:vertAlign w:val="superscript"/>
        </w:rPr>
        <w:t>1</w:t>
      </w:r>
      <w:r w:rsidRPr="00744B5E">
        <w:rPr>
          <w:rFonts w:ascii="Times New Roman" w:hAnsi="Times New Roman" w:cs="Times New Roman"/>
        </w:rPr>
        <w:t xml:space="preserve">) Juhatus on kohustatud viivitamatult teatama kirjalikku taasesitamist võimaldavas vormis üldkoosoleku otsuse vaidlustamisest kõigile liikmetele, kes olid ühistu liikmed otsuse tegemise ajal </w:t>
      </w:r>
      <w:r w:rsidRPr="00744B5E">
        <w:rPr>
          <w:rFonts w:ascii="Times New Roman" w:hAnsi="Times New Roman" w:cs="Times New Roman"/>
        </w:rPr>
        <w:lastRenderedPageBreak/>
        <w:t>ja kes on ühistu liikmed teate koostamise ajal. Teates tuleb ära näidata, kes ja millistel asjaoludel on otsuse vaidlustanud, asja menetlev kohus ja tsiviilasja number.“;</w:t>
      </w:r>
    </w:p>
    <w:p w14:paraId="17A3FBF4" w14:textId="77777777" w:rsidR="00ED7CD0" w:rsidRPr="00744B5E" w:rsidRDefault="00ED7CD0" w:rsidP="0060435A">
      <w:pPr>
        <w:spacing w:after="0" w:line="240" w:lineRule="auto"/>
        <w:jc w:val="both"/>
        <w:rPr>
          <w:rFonts w:ascii="Times New Roman" w:hAnsi="Times New Roman" w:cs="Times New Roman"/>
          <w:b/>
          <w:bCs/>
        </w:rPr>
      </w:pPr>
    </w:p>
    <w:p w14:paraId="2E117B34" w14:textId="7A755A97" w:rsidR="002F2378" w:rsidRPr="00744B5E" w:rsidRDefault="008C2436" w:rsidP="00207EF9">
      <w:pPr>
        <w:spacing w:after="0" w:line="240" w:lineRule="auto"/>
        <w:jc w:val="both"/>
        <w:rPr>
          <w:rFonts w:ascii="Times New Roman" w:hAnsi="Times New Roman" w:cs="Times New Roman"/>
        </w:rPr>
      </w:pPr>
      <w:r w:rsidRPr="00744B5E">
        <w:rPr>
          <w:rFonts w:ascii="Times New Roman" w:hAnsi="Times New Roman" w:cs="Times New Roman"/>
          <w:b/>
          <w:bCs/>
        </w:rPr>
        <w:t>29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52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lõike 1 punkt 3 muudetakse ja sõnastatakse järgmiselt:</w:t>
      </w:r>
    </w:p>
    <w:p w14:paraId="2E117B35" w14:textId="0215DE2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üldkoosoleku kokkukutsumisel või otsuse eelnõu saatmisel üldkoosolekut kokku</w:t>
      </w:r>
      <w:r w:rsidR="00362BCD" w:rsidRPr="00744B5E">
        <w:rPr>
          <w:rFonts w:ascii="Times New Roman" w:hAnsi="Times New Roman" w:cs="Times New Roman"/>
        </w:rPr>
        <w:t xml:space="preserve"> </w:t>
      </w:r>
      <w:r w:rsidRPr="00744B5E">
        <w:rPr>
          <w:rFonts w:ascii="Times New Roman" w:hAnsi="Times New Roman" w:cs="Times New Roman"/>
        </w:rPr>
        <w:t>kutsumata on oluliselt rikutud selleks ettenähtud korda;“;</w:t>
      </w:r>
    </w:p>
    <w:p w14:paraId="75D6F10D" w14:textId="77777777" w:rsidR="00ED7CD0" w:rsidRPr="00744B5E" w:rsidRDefault="00ED7CD0" w:rsidP="0060435A">
      <w:pPr>
        <w:spacing w:after="0" w:line="240" w:lineRule="auto"/>
        <w:jc w:val="both"/>
        <w:rPr>
          <w:rFonts w:ascii="Times New Roman" w:hAnsi="Times New Roman" w:cs="Times New Roman"/>
          <w:b/>
          <w:bCs/>
        </w:rPr>
      </w:pPr>
    </w:p>
    <w:p w14:paraId="2E117B36" w14:textId="3253A2F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paragrahvi 52</w:t>
      </w:r>
      <w:r w:rsidRPr="00744B5E">
        <w:rPr>
          <w:rFonts w:ascii="Times New Roman" w:hAnsi="Times New Roman" w:cs="Times New Roman"/>
          <w:vertAlign w:val="superscript"/>
        </w:rPr>
        <w:t>1</w:t>
      </w:r>
      <w:r w:rsidRPr="00744B5E">
        <w:rPr>
          <w:rFonts w:ascii="Times New Roman" w:hAnsi="Times New Roman" w:cs="Times New Roman"/>
        </w:rPr>
        <w:t xml:space="preserve"> lõiget 1 täiendatakse punktiga 4 järgmises sõnastuses:</w:t>
      </w:r>
    </w:p>
    <w:p w14:paraId="2E117B37"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„4) liikmete üldkoosoleku protokoll ei ole seaduses ettenähtud juhul notariaalselt tõestatud.“;</w:t>
      </w:r>
    </w:p>
    <w:p w14:paraId="2B3A60E6" w14:textId="77777777" w:rsidR="00ED7CD0" w:rsidRPr="00744B5E" w:rsidRDefault="00ED7CD0" w:rsidP="0060435A">
      <w:pPr>
        <w:spacing w:after="0" w:line="240" w:lineRule="auto"/>
        <w:jc w:val="both"/>
        <w:rPr>
          <w:rFonts w:ascii="Times New Roman" w:hAnsi="Times New Roman" w:cs="Times New Roman"/>
          <w:b/>
          <w:bCs/>
        </w:rPr>
      </w:pPr>
    </w:p>
    <w:p w14:paraId="1D8C106A" w14:textId="233E750B" w:rsidR="002F2378" w:rsidRPr="00744B5E" w:rsidRDefault="31A4F757" w:rsidP="079FD18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52</w:t>
      </w:r>
      <w:r w:rsidRPr="00744B5E">
        <w:rPr>
          <w:rFonts w:ascii="Times New Roman" w:hAnsi="Times New Roman" w:cs="Times New Roman"/>
          <w:vertAlign w:val="superscript"/>
        </w:rPr>
        <w:t>1</w:t>
      </w:r>
      <w:r w:rsidRPr="00744B5E">
        <w:rPr>
          <w:rFonts w:ascii="Times New Roman" w:hAnsi="Times New Roman" w:cs="Times New Roman"/>
        </w:rPr>
        <w:t xml:space="preserve"> lõiget 4 täiendatakse </w:t>
      </w:r>
      <w:r w:rsidR="46EF2754" w:rsidRPr="00744B5E">
        <w:rPr>
          <w:rFonts w:ascii="Times New Roman" w:hAnsi="Times New Roman" w:cs="Times New Roman"/>
        </w:rPr>
        <w:t>teise lausega järgmises sõnastuses:</w:t>
      </w:r>
    </w:p>
    <w:p w14:paraId="2E117B38" w14:textId="0AEB88CE" w:rsidR="002F2378" w:rsidRPr="00744B5E" w:rsidRDefault="31A4F757" w:rsidP="079FD189">
      <w:pPr>
        <w:spacing w:after="0" w:line="240" w:lineRule="auto"/>
        <w:jc w:val="both"/>
        <w:rPr>
          <w:rFonts w:ascii="Times New Roman" w:hAnsi="Times New Roman" w:cs="Times New Roman"/>
        </w:rPr>
      </w:pPr>
      <w:r w:rsidRPr="00744B5E">
        <w:rPr>
          <w:rFonts w:ascii="Times New Roman" w:hAnsi="Times New Roman" w:cs="Times New Roman"/>
        </w:rPr>
        <w:t xml:space="preserve">„Kui enne kahe aasta möödumist on esitatud kohtule otsuse tühisuse tuvastamise hagi või kohtumenetluses vastuväide, pikeneb tähtaeg kuni </w:t>
      </w:r>
      <w:r w:rsidR="02E1A6BE" w:rsidRPr="00744B5E">
        <w:rPr>
          <w:rFonts w:ascii="Times New Roman" w:hAnsi="Times New Roman" w:cs="Times New Roman"/>
        </w:rPr>
        <w:t>s</w:t>
      </w:r>
      <w:r w:rsidR="00AB6152" w:rsidRPr="00744B5E">
        <w:rPr>
          <w:rFonts w:ascii="Times New Roman" w:hAnsi="Times New Roman" w:cs="Times New Roman"/>
        </w:rPr>
        <w:t>elles</w:t>
      </w:r>
      <w:r w:rsidR="00FE291D" w:rsidRPr="00744B5E">
        <w:rPr>
          <w:rFonts w:ascii="Times New Roman" w:hAnsi="Times New Roman" w:cs="Times New Roman"/>
        </w:rPr>
        <w:t xml:space="preserve"> </w:t>
      </w:r>
      <w:r w:rsidRPr="00744B5E">
        <w:rPr>
          <w:rFonts w:ascii="Times New Roman" w:hAnsi="Times New Roman" w:cs="Times New Roman"/>
        </w:rPr>
        <w:t>kohtumenetluses tehtava kohtulahendi jõustumiseni.“;</w:t>
      </w:r>
    </w:p>
    <w:p w14:paraId="649202F7" w14:textId="77777777" w:rsidR="00ED7CD0" w:rsidRPr="00744B5E" w:rsidRDefault="00ED7CD0" w:rsidP="0060435A">
      <w:pPr>
        <w:spacing w:after="0" w:line="240" w:lineRule="auto"/>
        <w:jc w:val="both"/>
        <w:rPr>
          <w:rFonts w:ascii="Times New Roman" w:hAnsi="Times New Roman" w:cs="Times New Roman"/>
          <w:b/>
          <w:bCs/>
        </w:rPr>
      </w:pPr>
    </w:p>
    <w:p w14:paraId="2E117B39" w14:textId="25FB8E5A"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57 lõige 3 muudetakse ja sõnastatakse järgmiselt:</w:t>
      </w:r>
    </w:p>
    <w:p w14:paraId="2E117B3A" w14:textId="1FB2A002"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rPr>
        <w:t>„(3) Kui ühistu majanduslik olukord halveneb oluliselt ja juhatuse liikmele määratud või temaga kokku lepitud tasude edasimaksmine või muude hüvede jätkuv võimaldamine oleks ühistu suhtes äärmiselt ebaõiglane, võib ühistu kooskõlas käesoleva paragrahvi lõikega</w:t>
      </w:r>
      <w:r w:rsidR="11EE2CB0" w:rsidRPr="00744B5E">
        <w:rPr>
          <w:rFonts w:ascii="Times New Roman" w:hAnsi="Times New Roman" w:cs="Times New Roman"/>
        </w:rPr>
        <w:t xml:space="preserve"> 2</w:t>
      </w:r>
      <w:r w:rsidRPr="00744B5E">
        <w:rPr>
          <w:rFonts w:ascii="Times New Roman" w:hAnsi="Times New Roman" w:cs="Times New Roman"/>
        </w:rPr>
        <w:t xml:space="preserve"> vähendada juhatuse liikmele makstavaid tasusid ja muid hüvesid.“;</w:t>
      </w:r>
    </w:p>
    <w:p w14:paraId="31351668" w14:textId="77777777" w:rsidR="00ED7CD0" w:rsidRPr="00744B5E" w:rsidRDefault="00ED7CD0" w:rsidP="0060435A">
      <w:pPr>
        <w:spacing w:after="0" w:line="240" w:lineRule="auto"/>
        <w:jc w:val="both"/>
        <w:rPr>
          <w:rFonts w:ascii="Times New Roman" w:hAnsi="Times New Roman" w:cs="Times New Roman"/>
          <w:b/>
          <w:bCs/>
        </w:rPr>
      </w:pPr>
    </w:p>
    <w:p w14:paraId="0F1C9B14" w14:textId="0FF844D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 xml:space="preserve">paragrahvi 60 </w:t>
      </w:r>
      <w:r w:rsidR="00AA6462" w:rsidRPr="00744B5E">
        <w:rPr>
          <w:rFonts w:ascii="Times New Roman" w:hAnsi="Times New Roman" w:cs="Times New Roman"/>
        </w:rPr>
        <w:t>täiendatakse lõikega 1</w:t>
      </w:r>
      <w:r w:rsidR="00AA6462" w:rsidRPr="00744B5E">
        <w:rPr>
          <w:rFonts w:ascii="Times New Roman" w:hAnsi="Times New Roman" w:cs="Times New Roman"/>
          <w:vertAlign w:val="superscript"/>
        </w:rPr>
        <w:t>4</w:t>
      </w:r>
      <w:r w:rsidR="00AA6462" w:rsidRPr="00744B5E">
        <w:rPr>
          <w:rFonts w:ascii="Times New Roman" w:hAnsi="Times New Roman" w:cs="Times New Roman"/>
        </w:rPr>
        <w:t xml:space="preserve"> </w:t>
      </w:r>
      <w:r w:rsidR="0561AF8D" w:rsidRPr="00744B5E">
        <w:rPr>
          <w:rFonts w:ascii="Times New Roman" w:hAnsi="Times New Roman" w:cs="Times New Roman"/>
        </w:rPr>
        <w:t>järgmises sõnastuses:</w:t>
      </w:r>
    </w:p>
    <w:p w14:paraId="2E117B3B" w14:textId="0692F3C0"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 „</w:t>
      </w:r>
      <w:r w:rsidR="000353D5" w:rsidRPr="00744B5E">
        <w:rPr>
          <w:rFonts w:ascii="Times New Roman" w:hAnsi="Times New Roman" w:cs="Times New Roman"/>
        </w:rPr>
        <w:t>(1</w:t>
      </w:r>
      <w:r w:rsidR="000353D5" w:rsidRPr="00744B5E">
        <w:rPr>
          <w:rFonts w:ascii="Times New Roman" w:hAnsi="Times New Roman" w:cs="Times New Roman"/>
          <w:vertAlign w:val="superscript"/>
        </w:rPr>
        <w:t>4</w:t>
      </w:r>
      <w:r w:rsidR="000353D5" w:rsidRPr="00744B5E">
        <w:rPr>
          <w:rFonts w:ascii="Times New Roman" w:hAnsi="Times New Roman" w:cs="Times New Roman"/>
        </w:rPr>
        <w:t>)</w:t>
      </w:r>
      <w:r w:rsidR="00D46252" w:rsidRPr="00744B5E">
        <w:rPr>
          <w:rFonts w:ascii="Times New Roman" w:hAnsi="Times New Roman" w:cs="Times New Roman"/>
        </w:rPr>
        <w:t xml:space="preserve"> </w:t>
      </w:r>
      <w:r w:rsidRPr="00744B5E">
        <w:rPr>
          <w:rFonts w:ascii="Times New Roman" w:hAnsi="Times New Roman" w:cs="Times New Roman"/>
        </w:rPr>
        <w:t xml:space="preserve">Põhikirjaga võib </w:t>
      </w:r>
      <w:r w:rsidR="44D43064" w:rsidRPr="00744B5E">
        <w:rPr>
          <w:rFonts w:ascii="Times New Roman" w:hAnsi="Times New Roman" w:cs="Times New Roman"/>
        </w:rPr>
        <w:t>ette näha</w:t>
      </w:r>
      <w:r w:rsidRPr="00744B5E">
        <w:rPr>
          <w:rFonts w:ascii="Times New Roman" w:hAnsi="Times New Roman" w:cs="Times New Roman"/>
        </w:rPr>
        <w:t xml:space="preserve"> juhatuse liikme valimise ja tagasi kutsumise täpsema korra.“;</w:t>
      </w:r>
    </w:p>
    <w:p w14:paraId="5279A9C3" w14:textId="77777777" w:rsidR="00ED7CD0" w:rsidRPr="00744B5E" w:rsidRDefault="00ED7CD0" w:rsidP="0060435A">
      <w:pPr>
        <w:spacing w:after="0" w:line="240" w:lineRule="auto"/>
        <w:jc w:val="both"/>
        <w:rPr>
          <w:rFonts w:ascii="Times New Roman" w:hAnsi="Times New Roman" w:cs="Times New Roman"/>
          <w:b/>
          <w:bCs/>
        </w:rPr>
      </w:pPr>
    </w:p>
    <w:p w14:paraId="2E117B3C" w14:textId="5DA81E2F"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paragrahvi 60 lõige 2 muudetakse ja sõnastatakse järgmiselt:</w:t>
      </w:r>
    </w:p>
    <w:p w14:paraId="2E117B3D" w14:textId="72E638B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 Juhatuse liige valitakse tähtajatult, kui põhikirjas ei ole tähtaega ette nähtud. Juhatuse liikme ametiaja pikendamist ei või otsustada varem kui üks aasta enne ametiaja kavandatavat möödumist ja pikemaks ajaks kui põhikirjas ettenähtud ametiaja ülemmäär. Äriregistrisse kantud juhatuse liikme ametiaja pikendamise otsus tuleb esitada viivitamata äriregistri pidajale.“;</w:t>
      </w:r>
    </w:p>
    <w:p w14:paraId="309683BC" w14:textId="77777777" w:rsidR="00ED7CD0" w:rsidRPr="00744B5E" w:rsidRDefault="00ED7CD0" w:rsidP="0060435A">
      <w:pPr>
        <w:spacing w:after="0" w:line="240" w:lineRule="auto"/>
        <w:jc w:val="both"/>
        <w:rPr>
          <w:rFonts w:ascii="Times New Roman" w:hAnsi="Times New Roman" w:cs="Times New Roman"/>
          <w:b/>
          <w:bCs/>
        </w:rPr>
      </w:pPr>
    </w:p>
    <w:p w14:paraId="6FB57DF0" w14:textId="6E44C63B" w:rsidR="0087561B"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5</w:t>
      </w:r>
      <w:r w:rsidRPr="00744B5E">
        <w:rPr>
          <w:rFonts w:ascii="Times New Roman" w:hAnsi="Times New Roman" w:cs="Times New Roman"/>
          <w:b/>
          <w:bCs/>
        </w:rPr>
        <w:t xml:space="preserve">) </w:t>
      </w:r>
      <w:r w:rsidRPr="00744B5E">
        <w:rPr>
          <w:rFonts w:ascii="Times New Roman" w:hAnsi="Times New Roman" w:cs="Times New Roman"/>
        </w:rPr>
        <w:t>paragrahvi 61 lõi</w:t>
      </w:r>
      <w:r w:rsidR="0087561B" w:rsidRPr="00744B5E">
        <w:rPr>
          <w:rFonts w:ascii="Times New Roman" w:hAnsi="Times New Roman" w:cs="Times New Roman"/>
        </w:rPr>
        <w:t>ge</w:t>
      </w:r>
      <w:r w:rsidRPr="00744B5E">
        <w:rPr>
          <w:rFonts w:ascii="Times New Roman" w:hAnsi="Times New Roman" w:cs="Times New Roman"/>
        </w:rPr>
        <w:t xml:space="preserve"> 5 </w:t>
      </w:r>
      <w:r w:rsidR="0087561B" w:rsidRPr="00744B5E">
        <w:rPr>
          <w:rFonts w:ascii="Times New Roman" w:hAnsi="Times New Roman" w:cs="Times New Roman"/>
        </w:rPr>
        <w:t>muudetakse ja sõnastatakse järgmiselt:</w:t>
      </w:r>
    </w:p>
    <w:p w14:paraId="2E117B3F" w14:textId="2285A992" w:rsidR="002F2378" w:rsidRPr="00744B5E" w:rsidRDefault="00B516DA" w:rsidP="00207EF9">
      <w:pPr>
        <w:spacing w:after="0" w:line="240" w:lineRule="auto"/>
        <w:jc w:val="both"/>
        <w:rPr>
          <w:rFonts w:ascii="Times New Roman" w:hAnsi="Times New Roman" w:cs="Times New Roman"/>
        </w:rPr>
      </w:pPr>
      <w:r w:rsidRPr="00744B5E">
        <w:rPr>
          <w:rFonts w:ascii="Times New Roman" w:hAnsi="Times New Roman" w:cs="Times New Roman"/>
        </w:rPr>
        <w:t>„</w:t>
      </w:r>
      <w:r w:rsidR="00120DB6" w:rsidRPr="00744B5E">
        <w:rPr>
          <w:rFonts w:ascii="Times New Roman" w:hAnsi="Times New Roman" w:cs="Times New Roman"/>
        </w:rPr>
        <w:t xml:space="preserve">(5) </w:t>
      </w:r>
      <w:r w:rsidR="00C56449" w:rsidRPr="00744B5E">
        <w:rPr>
          <w:rFonts w:ascii="Times New Roman" w:hAnsi="Times New Roman" w:cs="Times New Roman"/>
        </w:rPr>
        <w:t>Kui juhatuse liikme kohta äriregistrisse tehtud kanne muutub juhatuse liikme tagasikutsumise</w:t>
      </w:r>
      <w:r w:rsidR="006E0390" w:rsidRPr="00744B5E">
        <w:rPr>
          <w:rFonts w:ascii="Times New Roman" w:hAnsi="Times New Roman" w:cs="Times New Roman"/>
        </w:rPr>
        <w:t>,</w:t>
      </w:r>
      <w:r w:rsidR="00C56449" w:rsidRPr="00744B5E">
        <w:rPr>
          <w:rFonts w:ascii="Times New Roman" w:hAnsi="Times New Roman" w:cs="Times New Roman"/>
        </w:rPr>
        <w:t xml:space="preserve"> tagasiastumise</w:t>
      </w:r>
      <w:r w:rsidR="006E0390" w:rsidRPr="00744B5E">
        <w:rPr>
          <w:rFonts w:ascii="Times New Roman" w:hAnsi="Times New Roman" w:cs="Times New Roman"/>
        </w:rPr>
        <w:t xml:space="preserve"> või ametiaja lõppemise</w:t>
      </w:r>
      <w:r w:rsidR="00C56449" w:rsidRPr="00744B5E">
        <w:rPr>
          <w:rFonts w:ascii="Times New Roman" w:hAnsi="Times New Roman" w:cs="Times New Roman"/>
        </w:rPr>
        <w:t xml:space="preserve"> tõttu ebaõigeks, kohaldatakse äriregistri seaduse </w:t>
      </w:r>
      <w:r w:rsidR="0E11CE64" w:rsidRPr="00744B5E">
        <w:rPr>
          <w:rFonts w:ascii="Times New Roman" w:hAnsi="Times New Roman" w:cs="Times New Roman"/>
        </w:rPr>
        <w:t>§</w:t>
      </w:r>
      <w:r w:rsidR="1808B619" w:rsidRPr="00744B5E">
        <w:rPr>
          <w:rFonts w:ascii="Times New Roman" w:hAnsi="Times New Roman" w:cs="Times New Roman"/>
        </w:rPr>
        <w:t>-s</w:t>
      </w:r>
      <w:r w:rsidR="00CD07EF" w:rsidRPr="00744B5E">
        <w:rPr>
          <w:rFonts w:ascii="Times New Roman" w:hAnsi="Times New Roman" w:cs="Times New Roman"/>
        </w:rPr>
        <w:t xml:space="preserve"> 53</w:t>
      </w:r>
      <w:r w:rsidR="00C56449" w:rsidRPr="00744B5E">
        <w:rPr>
          <w:rFonts w:ascii="Times New Roman" w:hAnsi="Times New Roman" w:cs="Times New Roman"/>
        </w:rPr>
        <w:t xml:space="preserve"> sätestatut.</w:t>
      </w:r>
      <w:r w:rsidR="00CD07EF" w:rsidRPr="00744B5E">
        <w:rPr>
          <w:rFonts w:ascii="Times New Roman" w:hAnsi="Times New Roman" w:cs="Times New Roman"/>
        </w:rPr>
        <w:t>“;</w:t>
      </w:r>
    </w:p>
    <w:p w14:paraId="1C31E640" w14:textId="77777777" w:rsidR="00ED7CD0" w:rsidRPr="00744B5E" w:rsidRDefault="00ED7CD0" w:rsidP="0060435A">
      <w:pPr>
        <w:spacing w:after="0" w:line="240" w:lineRule="auto"/>
        <w:jc w:val="both"/>
        <w:rPr>
          <w:rFonts w:ascii="Times New Roman" w:hAnsi="Times New Roman" w:cs="Times New Roman"/>
          <w:b/>
          <w:bCs/>
        </w:rPr>
      </w:pPr>
    </w:p>
    <w:p w14:paraId="2E117B40" w14:textId="40043FD0"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6</w:t>
      </w:r>
      <w:r w:rsidRPr="00744B5E">
        <w:rPr>
          <w:rFonts w:ascii="Times New Roman" w:hAnsi="Times New Roman" w:cs="Times New Roman"/>
          <w:b/>
          <w:bCs/>
        </w:rPr>
        <w:t xml:space="preserve">) </w:t>
      </w:r>
      <w:r w:rsidRPr="00744B5E">
        <w:rPr>
          <w:rFonts w:ascii="Times New Roman" w:hAnsi="Times New Roman" w:cs="Times New Roman"/>
        </w:rPr>
        <w:t>paragrahvi 66 lõi</w:t>
      </w:r>
      <w:r w:rsidR="000401FE" w:rsidRPr="00744B5E">
        <w:rPr>
          <w:rFonts w:ascii="Times New Roman" w:hAnsi="Times New Roman" w:cs="Times New Roman"/>
        </w:rPr>
        <w:t>ke</w:t>
      </w:r>
      <w:r w:rsidRPr="00744B5E">
        <w:rPr>
          <w:rFonts w:ascii="Times New Roman" w:hAnsi="Times New Roman" w:cs="Times New Roman"/>
        </w:rPr>
        <w:t xml:space="preserve"> 3 </w:t>
      </w:r>
      <w:r w:rsidR="00652F39" w:rsidRPr="00744B5E">
        <w:rPr>
          <w:rFonts w:ascii="Times New Roman" w:hAnsi="Times New Roman" w:cs="Times New Roman"/>
        </w:rPr>
        <w:t xml:space="preserve">esimene lause </w:t>
      </w:r>
      <w:r w:rsidRPr="00744B5E">
        <w:rPr>
          <w:rFonts w:ascii="Times New Roman" w:hAnsi="Times New Roman" w:cs="Times New Roman"/>
        </w:rPr>
        <w:t>muudetakse ja sõnastatakse järgmiselt:</w:t>
      </w:r>
    </w:p>
    <w:p w14:paraId="2E117B41" w14:textId="3363985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„Juhatus esitab äriregistrile audiitorite nimekirja, milles </w:t>
      </w:r>
      <w:r w:rsidR="00E70B58" w:rsidRPr="00744B5E">
        <w:rPr>
          <w:rFonts w:ascii="Times New Roman" w:hAnsi="Times New Roman" w:cs="Times New Roman"/>
        </w:rPr>
        <w:t>on</w:t>
      </w:r>
      <w:r w:rsidRPr="00744B5E">
        <w:rPr>
          <w:rFonts w:ascii="Times New Roman" w:hAnsi="Times New Roman" w:cs="Times New Roman"/>
        </w:rPr>
        <w:t xml:space="preserve"> märgitud audiitorite nimed ja registrikoodid ning nende audiitoritegevuse õiguslik alus.“;</w:t>
      </w:r>
    </w:p>
    <w:p w14:paraId="5AD3EDBB" w14:textId="77777777" w:rsidR="00ED7CD0" w:rsidRPr="00744B5E" w:rsidRDefault="00ED7CD0" w:rsidP="0060435A">
      <w:pPr>
        <w:spacing w:after="0" w:line="240" w:lineRule="auto"/>
        <w:jc w:val="both"/>
        <w:rPr>
          <w:rFonts w:ascii="Times New Roman" w:hAnsi="Times New Roman" w:cs="Times New Roman"/>
          <w:b/>
          <w:bCs/>
        </w:rPr>
      </w:pPr>
    </w:p>
    <w:p w14:paraId="2E117B42" w14:textId="6934EEA6"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7</w:t>
      </w:r>
      <w:r w:rsidRPr="00744B5E">
        <w:rPr>
          <w:rFonts w:ascii="Times New Roman" w:hAnsi="Times New Roman" w:cs="Times New Roman"/>
          <w:b/>
          <w:bCs/>
        </w:rPr>
        <w:t xml:space="preserve">) </w:t>
      </w:r>
      <w:r w:rsidRPr="00744B5E">
        <w:rPr>
          <w:rFonts w:ascii="Times New Roman" w:hAnsi="Times New Roman" w:cs="Times New Roman"/>
        </w:rPr>
        <w:t>paragrahvi 89 lõige 2 muudetakse ja sõnastatakse järgmiselt:</w:t>
      </w:r>
    </w:p>
    <w:p w14:paraId="2E117B43" w14:textId="03D78F55" w:rsidR="002F2378" w:rsidRPr="00744B5E" w:rsidRDefault="00CD07EF" w:rsidP="00207EF9">
      <w:pPr>
        <w:spacing w:after="0" w:line="240" w:lineRule="auto"/>
        <w:jc w:val="both"/>
        <w:rPr>
          <w:rFonts w:ascii="Times New Roman" w:hAnsi="Times New Roman" w:cs="Times New Roman"/>
        </w:rPr>
      </w:pPr>
      <w:r w:rsidRPr="6F885254">
        <w:rPr>
          <w:rFonts w:ascii="Times New Roman" w:hAnsi="Times New Roman" w:cs="Times New Roman"/>
        </w:rPr>
        <w:t xml:space="preserve">„(2) Vara võib välja jagada kuue kuu möödumisel ühistu lõpetamise äriregistrisse kandmisest ja likvideerimisteate avaldamisest ning kahe kuu möödumisel likvideerimise lõpparuande liikmetele tutvumiseks esitamisest liikmetele teatamisest, kui likvideerimise lõpparuannet ei ole kohtus vaidlustatud, </w:t>
      </w:r>
      <w:commentRangeStart w:id="119"/>
      <w:r w:rsidRPr="6F885254">
        <w:rPr>
          <w:rFonts w:ascii="Times New Roman" w:hAnsi="Times New Roman" w:cs="Times New Roman"/>
        </w:rPr>
        <w:t>hagi on</w:t>
      </w:r>
      <w:ins w:id="120" w:author="marge.manniko@widen.legal" w:date="2025-12-02T11:05:00Z">
        <w:r w:rsidR="4BD0CF4A" w:rsidRPr="6F885254">
          <w:rPr>
            <w:rFonts w:ascii="Times New Roman" w:hAnsi="Times New Roman" w:cs="Times New Roman"/>
          </w:rPr>
          <w:t xml:space="preserve"> jõustunud kohtulahendiga</w:t>
        </w:r>
      </w:ins>
      <w:r w:rsidRPr="6F885254">
        <w:rPr>
          <w:rFonts w:ascii="Times New Roman" w:hAnsi="Times New Roman" w:cs="Times New Roman"/>
        </w:rPr>
        <w:t xml:space="preserve"> läbi vaatamata või rahuldamata jäetud</w:t>
      </w:r>
      <w:commentRangeEnd w:id="119"/>
      <w:r w:rsidR="006C1BE0">
        <w:rPr>
          <w:rStyle w:val="CommentReference"/>
        </w:rPr>
        <w:commentReference w:id="119"/>
      </w:r>
      <w:r w:rsidRPr="6F885254">
        <w:rPr>
          <w:rFonts w:ascii="Times New Roman" w:hAnsi="Times New Roman" w:cs="Times New Roman"/>
        </w:rPr>
        <w:t xml:space="preserve"> või asjas on menetlus lõpetatud.“;</w:t>
      </w:r>
    </w:p>
    <w:p w14:paraId="780AFCA6" w14:textId="77777777" w:rsidR="00ED7CD0" w:rsidRPr="00744B5E" w:rsidRDefault="00ED7CD0" w:rsidP="0060435A">
      <w:pPr>
        <w:spacing w:after="0" w:line="240" w:lineRule="auto"/>
        <w:jc w:val="both"/>
        <w:rPr>
          <w:rFonts w:ascii="Times New Roman" w:hAnsi="Times New Roman" w:cs="Times New Roman"/>
          <w:b/>
          <w:bCs/>
        </w:rPr>
      </w:pPr>
    </w:p>
    <w:p w14:paraId="2E117B44" w14:textId="5528A4C3"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8C2436" w:rsidRPr="00744B5E">
        <w:rPr>
          <w:rFonts w:ascii="Times New Roman" w:hAnsi="Times New Roman" w:cs="Times New Roman"/>
          <w:b/>
          <w:bCs/>
        </w:rPr>
        <w:t>8</w:t>
      </w:r>
      <w:r w:rsidRPr="00744B5E">
        <w:rPr>
          <w:rFonts w:ascii="Times New Roman" w:hAnsi="Times New Roman" w:cs="Times New Roman"/>
          <w:b/>
          <w:bCs/>
        </w:rPr>
        <w:t xml:space="preserve">) </w:t>
      </w:r>
      <w:r w:rsidRPr="00744B5E">
        <w:rPr>
          <w:rFonts w:ascii="Times New Roman" w:hAnsi="Times New Roman" w:cs="Times New Roman"/>
        </w:rPr>
        <w:t>paragrahvi 93 lõige 1 muudetakse ja sõnastatakse järgmiselt:</w:t>
      </w:r>
    </w:p>
    <w:p w14:paraId="2E117B45" w14:textId="317601F0" w:rsidR="002F2378" w:rsidRPr="00744B5E" w:rsidRDefault="00CD07EF" w:rsidP="00207EF9">
      <w:pPr>
        <w:spacing w:after="0" w:line="240" w:lineRule="auto"/>
        <w:jc w:val="both"/>
        <w:rPr>
          <w:rFonts w:ascii="Times New Roman" w:hAnsi="Times New Roman" w:cs="Times New Roman"/>
        </w:rPr>
      </w:pPr>
      <w:r w:rsidRPr="6F885254">
        <w:rPr>
          <w:rFonts w:ascii="Times New Roman" w:hAnsi="Times New Roman" w:cs="Times New Roman"/>
        </w:rPr>
        <w:lastRenderedPageBreak/>
        <w:t xml:space="preserve">„(1) Pärast likvideerimise lõpetamist, kuid mitte varem kui kuue kuu möödumisel ühistu lõpetamise äriregistrisse kandmisest ja likvideerimisteate avaldamisest ning mitte varem kui kolme kuu möödumisel likvideerimise lõpparuande liikmetele tutvumiseks esitamisest liikmetele teatamisest ja tingimusel, et ei esine muid seadusest tulenevaid takistusi ühistu registrist kustutamiseks, esitavad likvideerijad avalduse ühistu kustutamiseks äriregistrist. Avaldusele lisatakse lõppbilanss ja vara jaotusplaan. Avalduses peavad kõik likvideerijad kinnitama, et likvideerimise lõpparuannet ei ole kohtus vaidlustatud või </w:t>
      </w:r>
      <w:commentRangeStart w:id="121"/>
      <w:r w:rsidRPr="6F885254">
        <w:rPr>
          <w:rFonts w:ascii="Times New Roman" w:hAnsi="Times New Roman" w:cs="Times New Roman"/>
        </w:rPr>
        <w:t xml:space="preserve">hagi on </w:t>
      </w:r>
      <w:ins w:id="122" w:author="marge.manniko@widen.legal" w:date="2025-12-02T11:07:00Z">
        <w:r w:rsidR="458A09F3" w:rsidRPr="6F885254">
          <w:rPr>
            <w:rFonts w:ascii="Times New Roman" w:hAnsi="Times New Roman" w:cs="Times New Roman"/>
          </w:rPr>
          <w:t xml:space="preserve">jõustunud kohtulahendiga </w:t>
        </w:r>
      </w:ins>
      <w:r w:rsidRPr="6F885254">
        <w:rPr>
          <w:rFonts w:ascii="Times New Roman" w:hAnsi="Times New Roman" w:cs="Times New Roman"/>
        </w:rPr>
        <w:t xml:space="preserve">läbi vaatamata või rahuldamata jäetud </w:t>
      </w:r>
      <w:commentRangeEnd w:id="121"/>
      <w:r w:rsidR="006C1BE0">
        <w:rPr>
          <w:rStyle w:val="CommentReference"/>
        </w:rPr>
        <w:commentReference w:id="121"/>
      </w:r>
      <w:r w:rsidRPr="6F885254">
        <w:rPr>
          <w:rFonts w:ascii="Times New Roman" w:hAnsi="Times New Roman" w:cs="Times New Roman"/>
        </w:rPr>
        <w:t>või asjas on menetlus lõpetatud ning et ühistu võlausaldajate nõuded on rahuldatud või selleks vajalik vara on hoiustatud, samuti et ühistu ei osale poolena üheski käimasolevas kohtumenetluses.“;</w:t>
      </w:r>
    </w:p>
    <w:p w14:paraId="0A275131" w14:textId="77777777" w:rsidR="00ED7CD0" w:rsidRPr="00744B5E" w:rsidRDefault="00ED7CD0" w:rsidP="0060435A">
      <w:pPr>
        <w:spacing w:after="0" w:line="240" w:lineRule="auto"/>
        <w:jc w:val="both"/>
        <w:rPr>
          <w:rFonts w:ascii="Times New Roman" w:hAnsi="Times New Roman" w:cs="Times New Roman"/>
          <w:b/>
          <w:bCs/>
        </w:rPr>
      </w:pPr>
    </w:p>
    <w:p w14:paraId="2E117B46" w14:textId="1EC0135F" w:rsidR="002F2378" w:rsidRPr="00744B5E" w:rsidRDefault="008C2436" w:rsidP="00207EF9">
      <w:pPr>
        <w:spacing w:after="0" w:line="240" w:lineRule="auto"/>
        <w:jc w:val="both"/>
        <w:rPr>
          <w:rFonts w:ascii="Times New Roman" w:hAnsi="Times New Roman" w:cs="Times New Roman"/>
        </w:rPr>
      </w:pPr>
      <w:r w:rsidRPr="00744B5E">
        <w:rPr>
          <w:rFonts w:ascii="Times New Roman" w:hAnsi="Times New Roman" w:cs="Times New Roman"/>
          <w:b/>
          <w:bCs/>
        </w:rPr>
        <w:t>39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94 lõiked 1</w:t>
      </w:r>
      <w:r w:rsidR="004E1528" w:rsidRPr="00744B5E">
        <w:rPr>
          <w:rFonts w:ascii="Times New Roman" w:hAnsi="Times New Roman" w:cs="Times New Roman"/>
        </w:rPr>
        <w:t xml:space="preserve"> ja </w:t>
      </w:r>
      <w:r w:rsidR="00BE3E7F" w:rsidRPr="00744B5E">
        <w:rPr>
          <w:rFonts w:ascii="Times New Roman" w:hAnsi="Times New Roman" w:cs="Times New Roman"/>
        </w:rPr>
        <w:t>2</w:t>
      </w:r>
      <w:r w:rsidR="00CD07EF" w:rsidRPr="00744B5E">
        <w:rPr>
          <w:rFonts w:ascii="Times New Roman" w:hAnsi="Times New Roman" w:cs="Times New Roman"/>
        </w:rPr>
        <w:t xml:space="preserve"> muudetakse ja sõnastatakse järgmiselt:</w:t>
      </w:r>
    </w:p>
    <w:p w14:paraId="2E117B47" w14:textId="1DB07158"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 xml:space="preserve">„(1) Likvideerijad annavad ühistu dokumendid hoiule likvideerijale, arhiivipidajale või muule usaldusväärsele isikule. Üle </w:t>
      </w:r>
      <w:r w:rsidR="008D59B9" w:rsidRPr="00744B5E">
        <w:rPr>
          <w:rFonts w:ascii="Times New Roman" w:hAnsi="Times New Roman" w:cs="Times New Roman"/>
        </w:rPr>
        <w:t>kümne</w:t>
      </w:r>
      <w:r w:rsidRPr="00744B5E">
        <w:rPr>
          <w:rFonts w:ascii="Times New Roman" w:hAnsi="Times New Roman" w:cs="Times New Roman"/>
        </w:rPr>
        <w:t xml:space="preserve"> aasta pikkuse säilitustähtajaga personalidokumendid antakse üle Sotsiaalkindlustusametile. Üle </w:t>
      </w:r>
      <w:r w:rsidR="008D59B9" w:rsidRPr="00744B5E">
        <w:rPr>
          <w:rFonts w:ascii="Times New Roman" w:hAnsi="Times New Roman" w:cs="Times New Roman"/>
        </w:rPr>
        <w:t>kümne</w:t>
      </w:r>
      <w:r w:rsidRPr="00744B5E">
        <w:rPr>
          <w:rFonts w:ascii="Times New Roman" w:hAnsi="Times New Roman" w:cs="Times New Roman"/>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0CC54D4" w14:textId="77777777" w:rsidR="00ED7CD0" w:rsidRPr="00744B5E" w:rsidRDefault="00ED7CD0" w:rsidP="0060435A">
      <w:pPr>
        <w:spacing w:after="0" w:line="240" w:lineRule="auto"/>
        <w:jc w:val="both"/>
        <w:rPr>
          <w:rFonts w:ascii="Times New Roman" w:hAnsi="Times New Roman" w:cs="Times New Roman"/>
        </w:rPr>
      </w:pPr>
    </w:p>
    <w:p w14:paraId="2E117B49" w14:textId="73EE34E2" w:rsidR="002F2378" w:rsidRPr="00744B5E" w:rsidRDefault="00CD07EF">
      <w:pPr>
        <w:spacing w:after="0" w:line="240" w:lineRule="auto"/>
        <w:jc w:val="both"/>
        <w:rPr>
          <w:rFonts w:ascii="Times New Roman" w:hAnsi="Times New Roman" w:cs="Times New Roman"/>
        </w:rPr>
      </w:pPr>
      <w:r w:rsidRPr="25AA3DD1">
        <w:rPr>
          <w:rFonts w:ascii="Times New Roman" w:hAnsi="Times New Roman" w:cs="Times New Roman"/>
        </w:rPr>
        <w:t xml:space="preserve">(2) Dokumentide hoidja nimi, </w:t>
      </w:r>
      <w:commentRangeStart w:id="123"/>
      <w:r w:rsidRPr="25AA3DD1">
        <w:rPr>
          <w:rFonts w:ascii="Times New Roman" w:hAnsi="Times New Roman" w:cs="Times New Roman"/>
        </w:rPr>
        <w:t xml:space="preserve">isiku- </w:t>
      </w:r>
      <w:commentRangeEnd w:id="123"/>
      <w:r w:rsidR="006C1BE0">
        <w:rPr>
          <w:rStyle w:val="CommentReference"/>
        </w:rPr>
        <w:commentReference w:id="123"/>
      </w:r>
      <w:r w:rsidRPr="25AA3DD1">
        <w:rPr>
          <w:rFonts w:ascii="Times New Roman" w:hAnsi="Times New Roman" w:cs="Times New Roman"/>
        </w:rPr>
        <w:t>või registrikood ja elektronposti aadress kantakse äriregistrisse likvideerijate avalduse alusel, kohtu määratud hoidja puhul kohtumääruse alusel. Registripidajale</w:t>
      </w:r>
      <w:r w:rsidR="00A6006B" w:rsidRPr="25AA3DD1">
        <w:rPr>
          <w:rFonts w:ascii="Times New Roman" w:hAnsi="Times New Roman" w:cs="Times New Roman"/>
        </w:rPr>
        <w:t xml:space="preserve"> </w:t>
      </w:r>
      <w:r w:rsidR="00151370" w:rsidRPr="25AA3DD1">
        <w:rPr>
          <w:rFonts w:ascii="Times New Roman" w:hAnsi="Times New Roman" w:cs="Times New Roman"/>
        </w:rPr>
        <w:t>esitatakse</w:t>
      </w:r>
      <w:r w:rsidRPr="25AA3DD1">
        <w:rPr>
          <w:rFonts w:ascii="Times New Roman" w:hAnsi="Times New Roman" w:cs="Times New Roman"/>
        </w:rPr>
        <w:t xml:space="preserve"> ka dokumentide hoidja kinnitus selle kohta, et ta on nõus olema dokumentide hoidja. Dokumentide hoidja vahetatakse ja uus hoidja kantakse registrisse kohtumääruse alusel.“.</w:t>
      </w:r>
    </w:p>
    <w:p w14:paraId="5C66094A" w14:textId="77777777" w:rsidR="007714DB" w:rsidRPr="00744B5E" w:rsidRDefault="007714DB">
      <w:pPr>
        <w:spacing w:after="0" w:line="240" w:lineRule="auto"/>
        <w:jc w:val="both"/>
        <w:rPr>
          <w:rFonts w:ascii="Times New Roman" w:hAnsi="Times New Roman" w:cs="Times New Roman"/>
        </w:rPr>
      </w:pPr>
    </w:p>
    <w:p w14:paraId="1EFDBFEB" w14:textId="22B11EC8" w:rsidR="007714DB" w:rsidRPr="00744B5E" w:rsidRDefault="3F5B87FD">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7714DB" w:rsidRPr="00744B5E">
        <w:rPr>
          <w:rFonts w:ascii="Times New Roman" w:hAnsi="Times New Roman" w:cs="Times New Roman"/>
          <w:b/>
          <w:bCs/>
        </w:rPr>
        <w:t>2</w:t>
      </w:r>
      <w:r w:rsidRPr="00744B5E">
        <w:rPr>
          <w:rFonts w:ascii="Times New Roman" w:hAnsi="Times New Roman" w:cs="Times New Roman"/>
          <w:b/>
          <w:bCs/>
        </w:rPr>
        <w:t>. Väärtpaberite registri pidamise seaduse muutmine</w:t>
      </w:r>
    </w:p>
    <w:p w14:paraId="64BC81AA" w14:textId="77777777" w:rsidR="007714DB" w:rsidRPr="00744B5E" w:rsidRDefault="007714DB">
      <w:pPr>
        <w:spacing w:after="0" w:line="240" w:lineRule="auto"/>
        <w:jc w:val="both"/>
        <w:rPr>
          <w:rFonts w:ascii="Times New Roman" w:hAnsi="Times New Roman" w:cs="Times New Roman"/>
        </w:rPr>
      </w:pPr>
    </w:p>
    <w:p w14:paraId="2D430EC7" w14:textId="690D5314" w:rsidR="007714DB" w:rsidRPr="00744B5E" w:rsidRDefault="007714DB">
      <w:pPr>
        <w:spacing w:after="0" w:line="240" w:lineRule="auto"/>
        <w:jc w:val="both"/>
        <w:rPr>
          <w:rFonts w:ascii="Times New Roman" w:hAnsi="Times New Roman" w:cs="Times New Roman"/>
        </w:rPr>
      </w:pPr>
      <w:r w:rsidRPr="00744B5E">
        <w:rPr>
          <w:rFonts w:ascii="Times New Roman" w:hAnsi="Times New Roman" w:cs="Times New Roman"/>
        </w:rPr>
        <w:t xml:space="preserve">Väärtpaberite registri pidamise seaduse </w:t>
      </w:r>
      <w:r w:rsidR="4A70F110" w:rsidRPr="00744B5E">
        <w:rPr>
          <w:rFonts w:ascii="Times New Roman" w:hAnsi="Times New Roman" w:cs="Times New Roman"/>
        </w:rPr>
        <w:t xml:space="preserve">§ </w:t>
      </w:r>
      <w:r w:rsidRPr="00744B5E">
        <w:rPr>
          <w:rFonts w:ascii="Times New Roman" w:hAnsi="Times New Roman" w:cs="Times New Roman"/>
        </w:rPr>
        <w:t xml:space="preserve">18 </w:t>
      </w:r>
      <w:r w:rsidR="00B814C4" w:rsidRPr="00744B5E">
        <w:rPr>
          <w:rFonts w:ascii="Times New Roman" w:hAnsi="Times New Roman" w:cs="Times New Roman"/>
        </w:rPr>
        <w:t xml:space="preserve">täiendatakse </w:t>
      </w:r>
      <w:r w:rsidRPr="00744B5E">
        <w:rPr>
          <w:rFonts w:ascii="Times New Roman" w:hAnsi="Times New Roman" w:cs="Times New Roman"/>
        </w:rPr>
        <w:t>lõi</w:t>
      </w:r>
      <w:r w:rsidR="00B814C4" w:rsidRPr="00744B5E">
        <w:rPr>
          <w:rFonts w:ascii="Times New Roman" w:hAnsi="Times New Roman" w:cs="Times New Roman"/>
        </w:rPr>
        <w:t>kega</w:t>
      </w:r>
      <w:r w:rsidRPr="00744B5E">
        <w:rPr>
          <w:rFonts w:ascii="Times New Roman" w:hAnsi="Times New Roman" w:cs="Times New Roman"/>
        </w:rPr>
        <w:t xml:space="preserve"> 4</w:t>
      </w:r>
      <w:r w:rsidR="00B814C4" w:rsidRPr="00744B5E">
        <w:rPr>
          <w:rFonts w:ascii="Times New Roman" w:hAnsi="Times New Roman" w:cs="Times New Roman"/>
          <w:vertAlign w:val="superscript"/>
        </w:rPr>
        <w:t>1</w:t>
      </w:r>
      <w:r w:rsidRPr="00744B5E">
        <w:rPr>
          <w:rFonts w:ascii="Times New Roman" w:hAnsi="Times New Roman" w:cs="Times New Roman"/>
        </w:rPr>
        <w:t xml:space="preserve"> </w:t>
      </w:r>
      <w:r w:rsidR="00B814C4" w:rsidRPr="00744B5E">
        <w:rPr>
          <w:rFonts w:ascii="Times New Roman" w:hAnsi="Times New Roman" w:cs="Times New Roman"/>
        </w:rPr>
        <w:t>järgmises sõnastuses:</w:t>
      </w:r>
    </w:p>
    <w:p w14:paraId="443FE542" w14:textId="5847AC86" w:rsidR="007714DB" w:rsidRPr="00744B5E" w:rsidRDefault="41212359">
      <w:pPr>
        <w:spacing w:after="0" w:line="240" w:lineRule="auto"/>
        <w:jc w:val="both"/>
        <w:rPr>
          <w:rFonts w:ascii="Times New Roman" w:hAnsi="Times New Roman" w:cs="Times New Roman"/>
        </w:rPr>
      </w:pPr>
      <w:r w:rsidRPr="00744B5E">
        <w:rPr>
          <w:rFonts w:ascii="Times New Roman" w:hAnsi="Times New Roman" w:cs="Times New Roman"/>
        </w:rPr>
        <w:t>„(4</w:t>
      </w:r>
      <w:r w:rsidRPr="00744B5E">
        <w:rPr>
          <w:rFonts w:ascii="Times New Roman" w:hAnsi="Times New Roman" w:cs="Times New Roman"/>
          <w:vertAlign w:val="superscript"/>
        </w:rPr>
        <w:t>1</w:t>
      </w:r>
      <w:r w:rsidRPr="00744B5E">
        <w:rPr>
          <w:rFonts w:ascii="Times New Roman" w:hAnsi="Times New Roman" w:cs="Times New Roman"/>
        </w:rPr>
        <w:t xml:space="preserve">) </w:t>
      </w:r>
      <w:r w:rsidR="310DB4DE" w:rsidRPr="00744B5E">
        <w:rPr>
          <w:rFonts w:ascii="Times New Roman" w:hAnsi="Times New Roman" w:cs="Times New Roman"/>
        </w:rPr>
        <w:t xml:space="preserve">Käesoleva paragrahvi lõikes 4 sätestatut kohaldatakse ka ajutisel väärtpaberikontol hoitavate väärtpaberite kohta, mida ei kanta väärtpaberite omaja isiklikule väärtpaberikontole registripidaja üleskutses määratud tähtaja jooksul või hiljemalt aktsia- või osakapitali vähendamise otsustamiseks kokku kutsutud üldkoosoleku </w:t>
      </w:r>
      <w:r w:rsidR="2F6A01F8" w:rsidRPr="00744B5E">
        <w:rPr>
          <w:rFonts w:ascii="Times New Roman" w:hAnsi="Times New Roman" w:cs="Times New Roman"/>
        </w:rPr>
        <w:t xml:space="preserve">või osanike koosoleku </w:t>
      </w:r>
      <w:r w:rsidR="310DB4DE" w:rsidRPr="00744B5E">
        <w:rPr>
          <w:rFonts w:ascii="Times New Roman" w:hAnsi="Times New Roman" w:cs="Times New Roman"/>
        </w:rPr>
        <w:t xml:space="preserve">päevaks. Registripidaja kustutab ajutisel väärtpaberikontol hoitavad aktsiad või osad emitendi üldkoosoleku </w:t>
      </w:r>
      <w:r w:rsidR="2F6A01F8" w:rsidRPr="00744B5E">
        <w:rPr>
          <w:rFonts w:ascii="Times New Roman" w:hAnsi="Times New Roman" w:cs="Times New Roman"/>
        </w:rPr>
        <w:t xml:space="preserve">või osanike </w:t>
      </w:r>
      <w:r w:rsidR="00691AD6">
        <w:rPr>
          <w:rFonts w:ascii="Times New Roman" w:hAnsi="Times New Roman" w:cs="Times New Roman"/>
        </w:rPr>
        <w:t xml:space="preserve">koosoleku </w:t>
      </w:r>
      <w:r w:rsidR="310DB4DE" w:rsidRPr="00744B5E">
        <w:rPr>
          <w:rFonts w:ascii="Times New Roman" w:hAnsi="Times New Roman" w:cs="Times New Roman"/>
        </w:rPr>
        <w:t>otsuse alusel</w:t>
      </w:r>
      <w:r w:rsidRPr="00744B5E">
        <w:rPr>
          <w:rFonts w:ascii="Times New Roman" w:hAnsi="Times New Roman" w:cs="Times New Roman"/>
        </w:rPr>
        <w:t>.“.</w:t>
      </w:r>
    </w:p>
    <w:p w14:paraId="1010BF08" w14:textId="77777777" w:rsidR="00ED7CD0" w:rsidRPr="00744B5E" w:rsidRDefault="00ED7CD0" w:rsidP="0060435A">
      <w:pPr>
        <w:spacing w:after="0" w:line="240" w:lineRule="auto"/>
        <w:jc w:val="both"/>
        <w:rPr>
          <w:rFonts w:ascii="Times New Roman" w:hAnsi="Times New Roman" w:cs="Times New Roman"/>
          <w:b/>
          <w:bCs/>
        </w:rPr>
      </w:pPr>
    </w:p>
    <w:p w14:paraId="2E117B4A" w14:textId="66D273E1" w:rsidR="002F2378" w:rsidRPr="00744B5E" w:rsidRDefault="1AC3A9D1" w:rsidP="00207EF9">
      <w:pPr>
        <w:spacing w:after="0" w:line="240" w:lineRule="auto"/>
        <w:jc w:val="both"/>
        <w:rPr>
          <w:rFonts w:ascii="Times New Roman" w:hAnsi="Times New Roman" w:cs="Times New Roman"/>
          <w:b/>
          <w:bCs/>
        </w:rPr>
      </w:pPr>
      <w:r w:rsidRPr="00744B5E">
        <w:rPr>
          <w:rFonts w:ascii="Times New Roman" w:hAnsi="Times New Roman" w:cs="Times New Roman"/>
          <w:b/>
          <w:bCs/>
        </w:rPr>
        <w:t>§ 1</w:t>
      </w:r>
      <w:r w:rsidR="00CD07EF" w:rsidRPr="00744B5E">
        <w:rPr>
          <w:rFonts w:ascii="Times New Roman" w:hAnsi="Times New Roman" w:cs="Times New Roman"/>
          <w:b/>
          <w:bCs/>
        </w:rPr>
        <w:t>3</w:t>
      </w:r>
      <w:r w:rsidRPr="00744B5E">
        <w:rPr>
          <w:rFonts w:ascii="Times New Roman" w:hAnsi="Times New Roman" w:cs="Times New Roman"/>
          <w:b/>
          <w:bCs/>
        </w:rPr>
        <w:t>. Äriregistri seaduse muutmine</w:t>
      </w:r>
    </w:p>
    <w:p w14:paraId="3A258985" w14:textId="77777777" w:rsidR="00ED7CD0" w:rsidRPr="00744B5E" w:rsidRDefault="00ED7CD0" w:rsidP="0060435A">
      <w:pPr>
        <w:spacing w:after="0" w:line="240" w:lineRule="auto"/>
        <w:jc w:val="both"/>
        <w:rPr>
          <w:rFonts w:ascii="Times New Roman" w:hAnsi="Times New Roman" w:cs="Times New Roman"/>
        </w:rPr>
      </w:pPr>
    </w:p>
    <w:p w14:paraId="2E117B4B" w14:textId="3E57675F" w:rsidR="002F2378" w:rsidRPr="00744B5E" w:rsidRDefault="00CD07EF" w:rsidP="00207EF9">
      <w:pPr>
        <w:spacing w:after="0" w:line="240" w:lineRule="auto"/>
        <w:jc w:val="both"/>
        <w:rPr>
          <w:del w:id="124" w:author="kaarel.tammar@linklaw.ee" w:date="2025-11-21T10:57:00Z" w16du:dateUtc="2025-11-21T10:57:11Z"/>
          <w:rFonts w:ascii="Times New Roman" w:hAnsi="Times New Roman" w:cs="Times New Roman"/>
        </w:rPr>
      </w:pPr>
      <w:r w:rsidRPr="00744B5E">
        <w:rPr>
          <w:rFonts w:ascii="Times New Roman" w:hAnsi="Times New Roman" w:cs="Times New Roman"/>
        </w:rPr>
        <w:t>Äriregistri seaduses tehakse järgmised muudatused:</w:t>
      </w:r>
    </w:p>
    <w:p w14:paraId="49FEE735" w14:textId="231B36B2" w:rsidR="00DF3D88" w:rsidRPr="00744B5E" w:rsidRDefault="00DF3D88">
      <w:pPr>
        <w:spacing w:after="0" w:line="257" w:lineRule="auto"/>
        <w:jc w:val="both"/>
        <w:rPr>
          <w:rFonts w:ascii="Aptos" w:eastAsia="Aptos" w:hAnsi="Aptos" w:cs="Aptos"/>
          <w:sz w:val="22"/>
          <w:szCs w:val="22"/>
        </w:rPr>
        <w:pPrChange w:id="125" w:author="kaarel.tammar@linklaw.ee" w:date="2025-11-21T12:57:00Z" w16du:dateUtc="2025-11-21T10:57:00Z">
          <w:pPr>
            <w:spacing w:after="0" w:line="240" w:lineRule="auto"/>
            <w:jc w:val="both"/>
          </w:pPr>
        </w:pPrChange>
      </w:pPr>
    </w:p>
    <w:p w14:paraId="290CF84D" w14:textId="57A3DB87" w:rsidR="00DF3D88" w:rsidRPr="00744B5E" w:rsidRDefault="00D2296E" w:rsidP="7B17C900">
      <w:pPr>
        <w:spacing w:after="0" w:line="240" w:lineRule="auto"/>
        <w:jc w:val="both"/>
        <w:rPr>
          <w:rFonts w:ascii="Times New Roman" w:hAnsi="Times New Roman" w:cs="Times New Roman"/>
        </w:rPr>
      </w:pPr>
      <w:r w:rsidRPr="00744B5E">
        <w:rPr>
          <w:rFonts w:ascii="Times New Roman" w:hAnsi="Times New Roman" w:cs="Times New Roman"/>
          <w:b/>
          <w:bCs/>
        </w:rPr>
        <w:t>1</w:t>
      </w:r>
      <w:r w:rsidR="005D01AC" w:rsidRPr="00744B5E">
        <w:rPr>
          <w:rFonts w:ascii="Times New Roman" w:hAnsi="Times New Roman" w:cs="Times New Roman"/>
          <w:b/>
          <w:bCs/>
        </w:rPr>
        <w:t xml:space="preserve">) </w:t>
      </w:r>
      <w:commentRangeStart w:id="126"/>
      <w:r w:rsidR="00FC7238" w:rsidRPr="00744B5E">
        <w:rPr>
          <w:rFonts w:ascii="Times New Roman" w:hAnsi="Times New Roman" w:cs="Times New Roman"/>
        </w:rPr>
        <w:t>paragrahvi 10</w:t>
      </w:r>
      <w:commentRangeEnd w:id="126"/>
      <w:r w:rsidR="006C1BE0">
        <w:rPr>
          <w:rStyle w:val="CommentReference"/>
        </w:rPr>
        <w:commentReference w:id="126"/>
      </w:r>
      <w:r w:rsidR="00FC7238" w:rsidRPr="00744B5E">
        <w:rPr>
          <w:rFonts w:ascii="Times New Roman" w:hAnsi="Times New Roman" w:cs="Times New Roman"/>
        </w:rPr>
        <w:t xml:space="preserve"> täiendatakse lõikega</w:t>
      </w:r>
      <w:r w:rsidR="00780137" w:rsidRPr="00744B5E">
        <w:rPr>
          <w:rFonts w:ascii="Times New Roman" w:hAnsi="Times New Roman" w:cs="Times New Roman"/>
        </w:rPr>
        <w:t xml:space="preserve"> 2</w:t>
      </w:r>
      <w:r w:rsidR="00780137" w:rsidRPr="00744B5E">
        <w:rPr>
          <w:rFonts w:ascii="Times New Roman" w:hAnsi="Times New Roman" w:cs="Times New Roman"/>
          <w:vertAlign w:val="superscript"/>
        </w:rPr>
        <w:t>1</w:t>
      </w:r>
      <w:r w:rsidR="00FC7238" w:rsidRPr="00744B5E">
        <w:rPr>
          <w:rFonts w:ascii="Times New Roman" w:hAnsi="Times New Roman" w:cs="Times New Roman"/>
        </w:rPr>
        <w:t xml:space="preserve"> </w:t>
      </w:r>
      <w:r w:rsidR="005D4CA1" w:rsidRPr="00744B5E">
        <w:rPr>
          <w:rFonts w:ascii="Times New Roman" w:hAnsi="Times New Roman" w:cs="Times New Roman"/>
        </w:rPr>
        <w:t>järgmises sõnastuses:</w:t>
      </w:r>
    </w:p>
    <w:p w14:paraId="4096EB3C" w14:textId="2828BBAA" w:rsidR="4C9393C8" w:rsidRPr="00744B5E" w:rsidRDefault="7950D5AF" w:rsidP="2247613F">
      <w:pPr>
        <w:spacing w:after="0" w:line="240" w:lineRule="auto"/>
        <w:jc w:val="both"/>
        <w:rPr>
          <w:rFonts w:ascii="Times New Roman" w:hAnsi="Times New Roman" w:cs="Times New Roman"/>
        </w:rPr>
      </w:pPr>
      <w:r w:rsidRPr="00744B5E">
        <w:rPr>
          <w:rFonts w:ascii="Times New Roman" w:hAnsi="Times New Roman" w:cs="Times New Roman"/>
        </w:rPr>
        <w:t>„(</w:t>
      </w:r>
      <w:r w:rsidR="769F68AD" w:rsidRPr="00744B5E">
        <w:rPr>
          <w:rFonts w:ascii="Times New Roman" w:hAnsi="Times New Roman" w:cs="Times New Roman"/>
        </w:rPr>
        <w:t>2</w:t>
      </w:r>
      <w:r w:rsidR="769F68AD" w:rsidRPr="00744B5E">
        <w:rPr>
          <w:rFonts w:ascii="Times New Roman" w:hAnsi="Times New Roman" w:cs="Times New Roman"/>
          <w:vertAlign w:val="superscript"/>
        </w:rPr>
        <w:t>1</w:t>
      </w:r>
      <w:r w:rsidRPr="00744B5E">
        <w:rPr>
          <w:rFonts w:ascii="Times New Roman" w:hAnsi="Times New Roman" w:cs="Times New Roman"/>
        </w:rPr>
        <w:t xml:space="preserve">) </w:t>
      </w:r>
      <w:r w:rsidR="1C341B92" w:rsidRPr="00744B5E">
        <w:rPr>
          <w:rFonts w:ascii="Times New Roman" w:hAnsi="Times New Roman" w:cs="Times New Roman"/>
        </w:rPr>
        <w:t xml:space="preserve">Füüsilise isiku elukohana peab registripidajale </w:t>
      </w:r>
      <w:r w:rsidRPr="00744B5E">
        <w:rPr>
          <w:rFonts w:ascii="Times New Roman" w:hAnsi="Times New Roman" w:cs="Times New Roman"/>
        </w:rPr>
        <w:t>esitama ja</w:t>
      </w:r>
      <w:r w:rsidR="1C341B92" w:rsidRPr="00744B5E">
        <w:rPr>
          <w:rFonts w:ascii="Times New Roman" w:hAnsi="Times New Roman" w:cs="Times New Roman"/>
        </w:rPr>
        <w:t xml:space="preserve"> kantakse registrisse</w:t>
      </w:r>
      <w:r w:rsidRPr="00744B5E">
        <w:rPr>
          <w:rFonts w:ascii="Times New Roman" w:hAnsi="Times New Roman" w:cs="Times New Roman"/>
        </w:rPr>
        <w:t xml:space="preserve"> kohaliku omavalitsuse üksus, kus ta elab.</w:t>
      </w:r>
      <w:r w:rsidR="2082D675" w:rsidRPr="00744B5E">
        <w:rPr>
          <w:rFonts w:ascii="Times New Roman" w:hAnsi="Times New Roman" w:cs="Times New Roman"/>
        </w:rPr>
        <w:t xml:space="preserve"> Juriidilise isiku asukohana peab registripidajale esitama </w:t>
      </w:r>
      <w:r w:rsidRPr="00744B5E">
        <w:rPr>
          <w:rFonts w:ascii="Times New Roman" w:hAnsi="Times New Roman" w:cs="Times New Roman"/>
        </w:rPr>
        <w:t xml:space="preserve">ja </w:t>
      </w:r>
      <w:r w:rsidR="2082D675" w:rsidRPr="00744B5E">
        <w:rPr>
          <w:rFonts w:ascii="Times New Roman" w:hAnsi="Times New Roman" w:cs="Times New Roman"/>
        </w:rPr>
        <w:t>kantakse registrisse</w:t>
      </w:r>
      <w:r w:rsidRPr="00744B5E">
        <w:rPr>
          <w:rFonts w:ascii="Times New Roman" w:hAnsi="Times New Roman" w:cs="Times New Roman"/>
        </w:rPr>
        <w:t xml:space="preserve"> kohaliku omavalitsuse üksus, kus ta asub</w:t>
      </w:r>
      <w:r w:rsidR="52FEC889" w:rsidRPr="00744B5E">
        <w:rPr>
          <w:rFonts w:ascii="Times New Roman" w:hAnsi="Times New Roman" w:cs="Times New Roman"/>
        </w:rPr>
        <w:t>.</w:t>
      </w:r>
      <w:r w:rsidR="436AEC4A" w:rsidRPr="00744B5E">
        <w:rPr>
          <w:rFonts w:ascii="Times New Roman" w:hAnsi="Times New Roman" w:cs="Times New Roman"/>
        </w:rPr>
        <w:t>“;</w:t>
      </w:r>
    </w:p>
    <w:p w14:paraId="19E259E9" w14:textId="77777777" w:rsidR="004F6F40" w:rsidRPr="00744B5E" w:rsidRDefault="004F6F40" w:rsidP="00207EF9">
      <w:pPr>
        <w:spacing w:after="0" w:line="240" w:lineRule="auto"/>
        <w:jc w:val="both"/>
        <w:rPr>
          <w:rFonts w:ascii="Times New Roman" w:hAnsi="Times New Roman" w:cs="Times New Roman"/>
          <w:b/>
          <w:bCs/>
        </w:rPr>
      </w:pPr>
    </w:p>
    <w:p w14:paraId="2E117B55" w14:textId="527B2026" w:rsidR="002F2378" w:rsidRPr="00744B5E" w:rsidRDefault="00D83DD4" w:rsidP="00207EF9">
      <w:pPr>
        <w:spacing w:after="0" w:line="240" w:lineRule="auto"/>
        <w:jc w:val="both"/>
        <w:rPr>
          <w:ins w:id="127" w:author="kaarel.tammar@linklaw.ee" w:date="2025-11-21T10:31:00Z" w16du:dateUtc="2025-11-21T10:31:06Z"/>
          <w:rFonts w:ascii="Times New Roman" w:hAnsi="Times New Roman" w:cs="Times New Roman"/>
        </w:rPr>
      </w:pPr>
      <w:r w:rsidRPr="00744B5E">
        <w:rPr>
          <w:rFonts w:ascii="Times New Roman" w:hAnsi="Times New Roman" w:cs="Times New Roman"/>
          <w:b/>
          <w:bCs/>
        </w:rPr>
        <w:t>2</w:t>
      </w:r>
      <w:r w:rsidR="004F6F40" w:rsidRPr="00744B5E">
        <w:rPr>
          <w:rFonts w:ascii="Times New Roman" w:hAnsi="Times New Roman" w:cs="Times New Roman"/>
          <w:b/>
          <w:bCs/>
        </w:rPr>
        <w:t xml:space="preserve">) </w:t>
      </w:r>
      <w:r w:rsidR="00CD07EF" w:rsidRPr="00744B5E">
        <w:rPr>
          <w:rFonts w:ascii="Times New Roman" w:hAnsi="Times New Roman" w:cs="Times New Roman"/>
        </w:rPr>
        <w:t>paragrahvi 26 lõike 1 punktist 7 jäetakse välja tekstiosa „, sealhulgas teave Eestis tunnustatud välisriikide ärikeeldude</w:t>
      </w:r>
      <w:r w:rsidR="005D7E7F" w:rsidRPr="005D7E7F">
        <w:rPr>
          <w:rFonts w:ascii="Times New Roman" w:hAnsi="Times New Roman" w:cs="Times New Roman"/>
        </w:rPr>
        <w:t xml:space="preserve"> </w:t>
      </w:r>
      <w:r w:rsidR="005D7E7F" w:rsidRPr="00744B5E">
        <w:rPr>
          <w:rFonts w:ascii="Times New Roman" w:hAnsi="Times New Roman" w:cs="Times New Roman"/>
        </w:rPr>
        <w:t>kohta</w:t>
      </w:r>
      <w:r w:rsidR="00CD07EF" w:rsidRPr="00744B5E">
        <w:rPr>
          <w:rFonts w:ascii="Times New Roman" w:hAnsi="Times New Roman" w:cs="Times New Roman"/>
        </w:rPr>
        <w:t>“;</w:t>
      </w:r>
    </w:p>
    <w:p w14:paraId="663BB6AB" w14:textId="24D5C26F" w:rsidR="2FB66EE5" w:rsidRDefault="2FB66EE5" w:rsidP="2FB66EE5">
      <w:pPr>
        <w:spacing w:after="0" w:line="240" w:lineRule="auto"/>
        <w:jc w:val="both"/>
        <w:rPr>
          <w:rFonts w:ascii="Times New Roman" w:hAnsi="Times New Roman" w:cs="Times New Roman"/>
        </w:rPr>
      </w:pPr>
    </w:p>
    <w:p w14:paraId="4A792E32" w14:textId="4620DCDC" w:rsidR="27367BF1" w:rsidRDefault="27367BF1" w:rsidP="27367BF1">
      <w:pPr>
        <w:spacing w:after="0" w:line="240" w:lineRule="auto"/>
        <w:jc w:val="both"/>
        <w:rPr>
          <w:rFonts w:ascii="Times New Roman" w:hAnsi="Times New Roman" w:cs="Times New Roman"/>
        </w:rPr>
      </w:pPr>
    </w:p>
    <w:p w14:paraId="2E117B57" w14:textId="42D9A8EA" w:rsidR="002F2378" w:rsidRPr="00744B5E" w:rsidRDefault="00D83DD4" w:rsidP="00207EF9">
      <w:pPr>
        <w:spacing w:after="0" w:line="240" w:lineRule="auto"/>
        <w:jc w:val="both"/>
        <w:rPr>
          <w:rFonts w:ascii="Times New Roman" w:hAnsi="Times New Roman" w:cs="Times New Roman"/>
        </w:rPr>
      </w:pPr>
      <w:r w:rsidRPr="00744B5E">
        <w:rPr>
          <w:rFonts w:ascii="Times New Roman" w:hAnsi="Times New Roman" w:cs="Times New Roman"/>
          <w:b/>
          <w:bCs/>
        </w:rPr>
        <w:t>3</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26 lõike 1 punkt</w:t>
      </w:r>
      <w:r w:rsidR="007112D8" w:rsidRPr="00744B5E">
        <w:rPr>
          <w:rFonts w:ascii="Times New Roman" w:hAnsi="Times New Roman" w:cs="Times New Roman"/>
        </w:rPr>
        <w:t>is</w:t>
      </w:r>
      <w:r w:rsidR="00CD07EF" w:rsidRPr="00744B5E">
        <w:rPr>
          <w:rFonts w:ascii="Times New Roman" w:hAnsi="Times New Roman" w:cs="Times New Roman"/>
        </w:rPr>
        <w:t xml:space="preserve"> 11 </w:t>
      </w:r>
      <w:r w:rsidR="007112D8" w:rsidRPr="00744B5E">
        <w:rPr>
          <w:rFonts w:ascii="Times New Roman" w:hAnsi="Times New Roman" w:cs="Times New Roman"/>
        </w:rPr>
        <w:t xml:space="preserve">asendatakse </w:t>
      </w:r>
      <w:r w:rsidR="00FA4048" w:rsidRPr="00744B5E">
        <w:rPr>
          <w:rFonts w:ascii="Times New Roman" w:hAnsi="Times New Roman" w:cs="Times New Roman"/>
        </w:rPr>
        <w:t>sõna „</w:t>
      </w:r>
      <w:r w:rsidR="00E75395" w:rsidRPr="00744B5E">
        <w:rPr>
          <w:rFonts w:ascii="Times New Roman" w:hAnsi="Times New Roman" w:cs="Times New Roman"/>
        </w:rPr>
        <w:t xml:space="preserve">arvamus“ sõnaga </w:t>
      </w:r>
      <w:r w:rsidR="00EB4DEE" w:rsidRPr="00744B5E">
        <w:rPr>
          <w:rFonts w:ascii="Times New Roman" w:hAnsi="Times New Roman" w:cs="Times New Roman"/>
        </w:rPr>
        <w:t>„</w:t>
      </w:r>
      <w:r w:rsidR="00CD07EF" w:rsidRPr="00744B5E">
        <w:rPr>
          <w:rFonts w:ascii="Times New Roman" w:hAnsi="Times New Roman" w:cs="Times New Roman"/>
        </w:rPr>
        <w:t>aruanne“;</w:t>
      </w:r>
    </w:p>
    <w:p w14:paraId="463F807A" w14:textId="77777777" w:rsidR="00ED7CD0" w:rsidRPr="00744B5E" w:rsidRDefault="00ED7CD0" w:rsidP="0060435A">
      <w:pPr>
        <w:spacing w:after="0" w:line="240" w:lineRule="auto"/>
        <w:jc w:val="both"/>
        <w:rPr>
          <w:rFonts w:ascii="Times New Roman" w:hAnsi="Times New Roman" w:cs="Times New Roman"/>
          <w:b/>
          <w:bCs/>
        </w:rPr>
      </w:pPr>
    </w:p>
    <w:p w14:paraId="31B37375" w14:textId="1C023A3E" w:rsidR="00F22192" w:rsidRPr="00744B5E" w:rsidRDefault="00D83DD4" w:rsidP="008A509F">
      <w:pPr>
        <w:spacing w:after="0" w:line="240" w:lineRule="auto"/>
        <w:jc w:val="both"/>
        <w:rPr>
          <w:rFonts w:ascii="Times New Roman" w:hAnsi="Times New Roman" w:cs="Times New Roman"/>
        </w:rPr>
      </w:pPr>
      <w:r w:rsidRPr="00744B5E">
        <w:rPr>
          <w:rFonts w:ascii="Times New Roman" w:hAnsi="Times New Roman" w:cs="Times New Roman"/>
          <w:b/>
          <w:bCs/>
        </w:rPr>
        <w:t>4</w:t>
      </w:r>
      <w:r w:rsidR="00BF315C" w:rsidRPr="00744B5E">
        <w:rPr>
          <w:rFonts w:ascii="Times New Roman" w:hAnsi="Times New Roman" w:cs="Times New Roman"/>
          <w:b/>
          <w:bCs/>
        </w:rPr>
        <w:t xml:space="preserve">) </w:t>
      </w:r>
      <w:r w:rsidR="00BF315C" w:rsidRPr="00744B5E">
        <w:rPr>
          <w:rFonts w:ascii="Times New Roman" w:hAnsi="Times New Roman" w:cs="Times New Roman"/>
        </w:rPr>
        <w:t>paragrahvi 30</w:t>
      </w:r>
      <w:r w:rsidR="00655C8D" w:rsidRPr="00744B5E">
        <w:rPr>
          <w:rFonts w:ascii="Times New Roman" w:hAnsi="Times New Roman" w:cs="Times New Roman"/>
        </w:rPr>
        <w:t xml:space="preserve"> täiendatakse </w:t>
      </w:r>
      <w:r w:rsidR="00FB3617" w:rsidRPr="00744B5E">
        <w:rPr>
          <w:rFonts w:ascii="Times New Roman" w:hAnsi="Times New Roman" w:cs="Times New Roman"/>
        </w:rPr>
        <w:t>teise lausega</w:t>
      </w:r>
      <w:r w:rsidR="006215A7" w:rsidRPr="00744B5E">
        <w:rPr>
          <w:rFonts w:ascii="Times New Roman" w:hAnsi="Times New Roman" w:cs="Times New Roman"/>
        </w:rPr>
        <w:t xml:space="preserve"> </w:t>
      </w:r>
      <w:r w:rsidR="00BA6BB4" w:rsidRPr="00744B5E">
        <w:rPr>
          <w:rFonts w:ascii="Times New Roman" w:hAnsi="Times New Roman" w:cs="Times New Roman"/>
        </w:rPr>
        <w:t>järgmises sõnastuses:</w:t>
      </w:r>
    </w:p>
    <w:p w14:paraId="090FC740" w14:textId="5A2A172D" w:rsidR="00BA6BB4" w:rsidRPr="00744B5E" w:rsidRDefault="00BA6BB4" w:rsidP="008A509F">
      <w:pPr>
        <w:spacing w:after="0" w:line="240" w:lineRule="auto"/>
        <w:jc w:val="both"/>
        <w:rPr>
          <w:rFonts w:ascii="Times New Roman" w:hAnsi="Times New Roman" w:cs="Times New Roman"/>
        </w:rPr>
      </w:pPr>
      <w:r w:rsidRPr="00744B5E">
        <w:rPr>
          <w:rFonts w:ascii="Times New Roman" w:hAnsi="Times New Roman" w:cs="Times New Roman"/>
        </w:rPr>
        <w:t>„</w:t>
      </w:r>
      <w:r w:rsidR="00A912B1" w:rsidRPr="00744B5E">
        <w:rPr>
          <w:rFonts w:ascii="Times New Roman" w:hAnsi="Times New Roman" w:cs="Times New Roman"/>
        </w:rPr>
        <w:t>Äriregistri</w:t>
      </w:r>
      <w:r w:rsidR="00EE2DF9" w:rsidRPr="00744B5E">
        <w:rPr>
          <w:rFonts w:ascii="Times New Roman" w:hAnsi="Times New Roman" w:cs="Times New Roman"/>
        </w:rPr>
        <w:t>s andmete</w:t>
      </w:r>
      <w:r w:rsidR="00A912B1" w:rsidRPr="00744B5E">
        <w:rPr>
          <w:rFonts w:ascii="Times New Roman" w:hAnsi="Times New Roman" w:cs="Times New Roman"/>
        </w:rPr>
        <w:t xml:space="preserve"> avalik</w:t>
      </w:r>
      <w:r w:rsidR="00EE2DF9" w:rsidRPr="00744B5E">
        <w:rPr>
          <w:rFonts w:ascii="Times New Roman" w:hAnsi="Times New Roman" w:cs="Times New Roman"/>
        </w:rPr>
        <w:t>ustamise</w:t>
      </w:r>
      <w:r w:rsidR="00A912B1" w:rsidRPr="00744B5E">
        <w:rPr>
          <w:rFonts w:ascii="Times New Roman" w:hAnsi="Times New Roman" w:cs="Times New Roman"/>
        </w:rPr>
        <w:t xml:space="preserve"> eesmärk on õiguskäibe jaoks juriidiliste isikute kohta usaldusväärse info</w:t>
      </w:r>
      <w:r w:rsidR="00B96710" w:rsidRPr="00744B5E">
        <w:rPr>
          <w:rFonts w:ascii="Times New Roman" w:hAnsi="Times New Roman" w:cs="Times New Roman"/>
        </w:rPr>
        <w:t xml:space="preserve"> andmine</w:t>
      </w:r>
      <w:r w:rsidR="00A912B1" w:rsidRPr="00744B5E">
        <w:rPr>
          <w:rFonts w:ascii="Times New Roman" w:hAnsi="Times New Roman" w:cs="Times New Roman"/>
        </w:rPr>
        <w:t xml:space="preserve"> ja läbipaistvuse tagamine</w:t>
      </w:r>
      <w:r w:rsidR="00EB1099" w:rsidRPr="00744B5E">
        <w:rPr>
          <w:rFonts w:ascii="Times New Roman" w:hAnsi="Times New Roman" w:cs="Times New Roman"/>
        </w:rPr>
        <w:t>.“</w:t>
      </w:r>
      <w:r w:rsidR="00EB4DEE" w:rsidRPr="00744B5E">
        <w:rPr>
          <w:rFonts w:ascii="Times New Roman" w:hAnsi="Times New Roman" w:cs="Times New Roman"/>
        </w:rPr>
        <w:t>;</w:t>
      </w:r>
    </w:p>
    <w:p w14:paraId="1B3AC62B" w14:textId="77777777" w:rsidR="00ED7CD0" w:rsidRPr="00744B5E" w:rsidRDefault="00ED7CD0" w:rsidP="0060435A">
      <w:pPr>
        <w:spacing w:after="0" w:line="240" w:lineRule="auto"/>
        <w:jc w:val="both"/>
        <w:rPr>
          <w:rFonts w:ascii="Times New Roman" w:hAnsi="Times New Roman" w:cs="Times New Roman"/>
          <w:b/>
          <w:bCs/>
        </w:rPr>
      </w:pPr>
    </w:p>
    <w:p w14:paraId="63D73D0D" w14:textId="2069297D" w:rsidR="00BC2B31" w:rsidRPr="00744B5E" w:rsidRDefault="00D83DD4">
      <w:pPr>
        <w:spacing w:after="0" w:line="240" w:lineRule="auto"/>
        <w:jc w:val="both"/>
        <w:rPr>
          <w:rFonts w:ascii="Times New Roman" w:hAnsi="Times New Roman" w:cs="Times New Roman"/>
        </w:rPr>
      </w:pPr>
      <w:r w:rsidRPr="00744B5E">
        <w:rPr>
          <w:rFonts w:ascii="Times New Roman" w:hAnsi="Times New Roman" w:cs="Times New Roman"/>
          <w:b/>
          <w:bCs/>
        </w:rPr>
        <w:t>5</w:t>
      </w:r>
      <w:r w:rsidR="00CD07EF" w:rsidRPr="00744B5E">
        <w:rPr>
          <w:rFonts w:ascii="Times New Roman" w:hAnsi="Times New Roman" w:cs="Times New Roman"/>
          <w:b/>
          <w:bCs/>
        </w:rPr>
        <w:t xml:space="preserve">) </w:t>
      </w:r>
      <w:r w:rsidR="00BC2B31" w:rsidRPr="00744B5E">
        <w:rPr>
          <w:rFonts w:ascii="Times New Roman" w:hAnsi="Times New Roman" w:cs="Times New Roman"/>
        </w:rPr>
        <w:t>paragrahv 35</w:t>
      </w:r>
      <w:r w:rsidR="00A52D84" w:rsidRPr="00744B5E">
        <w:rPr>
          <w:rFonts w:ascii="Times New Roman" w:hAnsi="Times New Roman" w:cs="Times New Roman"/>
        </w:rPr>
        <w:t xml:space="preserve"> </w:t>
      </w:r>
      <w:r w:rsidR="002C79C0" w:rsidRPr="00744B5E">
        <w:rPr>
          <w:rFonts w:ascii="Times New Roman" w:hAnsi="Times New Roman" w:cs="Times New Roman"/>
        </w:rPr>
        <w:t>muudetakse ja sõnastatakse järgmiselt</w:t>
      </w:r>
      <w:r w:rsidR="00A52D84" w:rsidRPr="00744B5E">
        <w:rPr>
          <w:rFonts w:ascii="Times New Roman" w:hAnsi="Times New Roman" w:cs="Times New Roman"/>
        </w:rPr>
        <w:t>:</w:t>
      </w:r>
    </w:p>
    <w:p w14:paraId="7C44CEB5" w14:textId="350E43DC" w:rsidR="002C79C0" w:rsidRPr="00744B5E" w:rsidRDefault="00BA180D">
      <w:pPr>
        <w:spacing w:after="0" w:line="240" w:lineRule="auto"/>
        <w:jc w:val="both"/>
        <w:rPr>
          <w:rFonts w:ascii="Times New Roman" w:hAnsi="Times New Roman" w:cs="Times New Roman"/>
          <w:b/>
          <w:bCs/>
        </w:rPr>
      </w:pPr>
      <w:r w:rsidRPr="00744B5E">
        <w:rPr>
          <w:rFonts w:ascii="Times New Roman" w:hAnsi="Times New Roman" w:cs="Times New Roman"/>
        </w:rPr>
        <w:t>„</w:t>
      </w:r>
      <w:r w:rsidRPr="00744B5E">
        <w:rPr>
          <w:rFonts w:ascii="Times New Roman" w:hAnsi="Times New Roman" w:cs="Times New Roman"/>
          <w:b/>
          <w:bCs/>
        </w:rPr>
        <w:t>§ 35. Registriandmete ja dokumentide säilitamine</w:t>
      </w:r>
    </w:p>
    <w:p w14:paraId="773E642A" w14:textId="77777777" w:rsidR="00EB4DEE" w:rsidRPr="00744B5E" w:rsidRDefault="00EB4DEE">
      <w:pPr>
        <w:spacing w:after="0" w:line="240" w:lineRule="auto"/>
        <w:jc w:val="both"/>
        <w:rPr>
          <w:rFonts w:ascii="Times New Roman" w:hAnsi="Times New Roman" w:cs="Times New Roman"/>
          <w:b/>
          <w:bCs/>
        </w:rPr>
      </w:pPr>
    </w:p>
    <w:p w14:paraId="5A05938F" w14:textId="66A173AA" w:rsidR="00BC2B31" w:rsidRPr="007940D5" w:rsidRDefault="007940D5" w:rsidP="007940D5">
      <w:pPr>
        <w:spacing w:after="0" w:line="240" w:lineRule="auto"/>
        <w:jc w:val="both"/>
        <w:rPr>
          <w:rFonts w:ascii="Times New Roman" w:hAnsi="Times New Roman" w:cs="Times New Roman"/>
        </w:rPr>
      </w:pPr>
      <w:r>
        <w:rPr>
          <w:rFonts w:ascii="Times New Roman" w:hAnsi="Times New Roman" w:cs="Times New Roman"/>
        </w:rPr>
        <w:t xml:space="preserve">(1) </w:t>
      </w:r>
      <w:r w:rsidR="7E337295" w:rsidRPr="007940D5">
        <w:rPr>
          <w:rFonts w:ascii="Times New Roman" w:hAnsi="Times New Roman" w:cs="Times New Roman"/>
        </w:rPr>
        <w:t xml:space="preserve">Registriandmeid ja dokumente säilitatakse kümme aastat </w:t>
      </w:r>
      <w:r w:rsidR="70172BBC" w:rsidRPr="007940D5">
        <w:rPr>
          <w:rFonts w:ascii="Times New Roman" w:hAnsi="Times New Roman" w:cs="Times New Roman"/>
        </w:rPr>
        <w:t xml:space="preserve">alates </w:t>
      </w:r>
      <w:r w:rsidR="0ECD70D5" w:rsidRPr="007940D5">
        <w:rPr>
          <w:rFonts w:ascii="Times New Roman" w:hAnsi="Times New Roman" w:cs="Times New Roman"/>
        </w:rPr>
        <w:t>käesoleva seaduse</w:t>
      </w:r>
      <w:r w:rsidR="74801B1E" w:rsidRPr="007940D5">
        <w:rPr>
          <w:rFonts w:ascii="Times New Roman" w:hAnsi="Times New Roman" w:cs="Times New Roman"/>
        </w:rPr>
        <w:t xml:space="preserve"> </w:t>
      </w:r>
      <w:r w:rsidR="0983D4B9" w:rsidRPr="007940D5">
        <w:rPr>
          <w:rFonts w:ascii="Times New Roman" w:hAnsi="Times New Roman" w:cs="Times New Roman"/>
        </w:rPr>
        <w:t xml:space="preserve">§ 2 lõikes 1 nimetatud juriidilise </w:t>
      </w:r>
      <w:r w:rsidR="23F2FDFB" w:rsidRPr="007940D5">
        <w:rPr>
          <w:rFonts w:ascii="Times New Roman" w:hAnsi="Times New Roman" w:cs="Times New Roman"/>
        </w:rPr>
        <w:t xml:space="preserve">isiku, füüsilisest isikust ettevõtja või filiaali </w:t>
      </w:r>
      <w:r w:rsidR="762873C0" w:rsidRPr="007940D5">
        <w:rPr>
          <w:rFonts w:ascii="Times New Roman" w:hAnsi="Times New Roman" w:cs="Times New Roman"/>
        </w:rPr>
        <w:t>äri</w:t>
      </w:r>
      <w:r w:rsidR="23F2FDFB" w:rsidRPr="007940D5">
        <w:rPr>
          <w:rFonts w:ascii="Times New Roman" w:hAnsi="Times New Roman" w:cs="Times New Roman"/>
        </w:rPr>
        <w:t>registrist kustutamisest</w:t>
      </w:r>
      <w:r w:rsidR="762873C0" w:rsidRPr="007940D5">
        <w:rPr>
          <w:rFonts w:ascii="Times New Roman" w:hAnsi="Times New Roman" w:cs="Times New Roman"/>
        </w:rPr>
        <w:t xml:space="preserve">, </w:t>
      </w:r>
      <w:r w:rsidR="3D4C7089" w:rsidRPr="007940D5">
        <w:rPr>
          <w:rFonts w:ascii="Times New Roman" w:hAnsi="Times New Roman" w:cs="Times New Roman"/>
        </w:rPr>
        <w:t>esmakandeavalduse rahuldamata jätmisest või tagasivõtmisest.</w:t>
      </w:r>
    </w:p>
    <w:p w14:paraId="7F8495B8" w14:textId="77777777" w:rsidR="000E568B" w:rsidRPr="00744B5E" w:rsidRDefault="000E568B" w:rsidP="000E568B">
      <w:pPr>
        <w:pStyle w:val="ListParagraph"/>
        <w:spacing w:after="0" w:line="240" w:lineRule="auto"/>
        <w:ind w:left="360"/>
        <w:jc w:val="both"/>
        <w:rPr>
          <w:rFonts w:ascii="Times New Roman" w:hAnsi="Times New Roman" w:cs="Times New Roman"/>
        </w:rPr>
      </w:pPr>
    </w:p>
    <w:p w14:paraId="362E1D3D" w14:textId="5B201334" w:rsidR="00226D26" w:rsidRPr="005C5F3F" w:rsidRDefault="005C5F3F" w:rsidP="005C5F3F">
      <w:pPr>
        <w:spacing w:after="0" w:line="240" w:lineRule="auto"/>
        <w:jc w:val="both"/>
        <w:rPr>
          <w:rFonts w:ascii="Times New Roman" w:hAnsi="Times New Roman" w:cs="Times New Roman"/>
        </w:rPr>
      </w:pPr>
      <w:r>
        <w:rPr>
          <w:rFonts w:ascii="Times New Roman" w:hAnsi="Times New Roman" w:cs="Times New Roman"/>
        </w:rPr>
        <w:t xml:space="preserve">(2) </w:t>
      </w:r>
      <w:r w:rsidR="3C92FA88" w:rsidRPr="005C5F3F">
        <w:rPr>
          <w:rFonts w:ascii="Times New Roman" w:hAnsi="Times New Roman" w:cs="Times New Roman"/>
        </w:rPr>
        <w:t>Registriandmete</w:t>
      </w:r>
      <w:r w:rsidR="5FFABE59" w:rsidRPr="005C5F3F">
        <w:rPr>
          <w:rFonts w:ascii="Times New Roman" w:hAnsi="Times New Roman" w:cs="Times New Roman"/>
        </w:rPr>
        <w:t xml:space="preserve"> ja dokumentide</w:t>
      </w:r>
      <w:r w:rsidR="3C92FA88" w:rsidRPr="005C5F3F">
        <w:rPr>
          <w:rFonts w:ascii="Times New Roman" w:hAnsi="Times New Roman" w:cs="Times New Roman"/>
        </w:rPr>
        <w:t xml:space="preserve"> </w:t>
      </w:r>
      <w:r w:rsidR="5FFABE59" w:rsidRPr="005C5F3F">
        <w:rPr>
          <w:rFonts w:ascii="Times New Roman" w:hAnsi="Times New Roman" w:cs="Times New Roman"/>
        </w:rPr>
        <w:t>säilitamise täpsema korra kehtestab valdkonna eest vastutav minister määrusega.“</w:t>
      </w:r>
      <w:r w:rsidR="4DD16F4D" w:rsidRPr="005C5F3F">
        <w:rPr>
          <w:rFonts w:ascii="Times New Roman" w:hAnsi="Times New Roman" w:cs="Times New Roman"/>
        </w:rPr>
        <w:t>;</w:t>
      </w:r>
    </w:p>
    <w:p w14:paraId="65F15E3B" w14:textId="77777777" w:rsidR="00BA180D" w:rsidRPr="00744B5E" w:rsidRDefault="00BA180D">
      <w:pPr>
        <w:spacing w:after="0" w:line="240" w:lineRule="auto"/>
        <w:jc w:val="both"/>
        <w:rPr>
          <w:rFonts w:ascii="Times New Roman" w:hAnsi="Times New Roman" w:cs="Times New Roman"/>
          <w:b/>
          <w:bCs/>
        </w:rPr>
      </w:pPr>
    </w:p>
    <w:p w14:paraId="11BEBF45" w14:textId="4CF9BCB5" w:rsidR="003D0A3E" w:rsidRPr="0040445B" w:rsidRDefault="68DA2BB0" w:rsidP="003D0A3E">
      <w:pPr>
        <w:spacing w:after="0" w:line="240" w:lineRule="auto"/>
        <w:jc w:val="both"/>
        <w:rPr>
          <w:rFonts w:ascii="Times New Roman" w:hAnsi="Times New Roman" w:cs="Times New Roman"/>
        </w:rPr>
      </w:pPr>
      <w:r w:rsidRPr="00EA32A2">
        <w:rPr>
          <w:rFonts w:ascii="Times New Roman" w:hAnsi="Times New Roman" w:cs="Times New Roman"/>
          <w:b/>
          <w:bCs/>
        </w:rPr>
        <w:t>6</w:t>
      </w:r>
      <w:r w:rsidR="6540BD0C" w:rsidRPr="00EA32A2">
        <w:rPr>
          <w:rFonts w:ascii="Times New Roman" w:hAnsi="Times New Roman" w:cs="Times New Roman"/>
          <w:b/>
          <w:bCs/>
        </w:rPr>
        <w:t xml:space="preserve">) </w:t>
      </w:r>
      <w:r w:rsidR="6540BD0C" w:rsidRPr="00EA32A2">
        <w:rPr>
          <w:rFonts w:ascii="Times New Roman" w:hAnsi="Times New Roman" w:cs="Times New Roman"/>
        </w:rPr>
        <w:t>seadust</w:t>
      </w:r>
      <w:r w:rsidR="6540BD0C" w:rsidRPr="0040445B">
        <w:rPr>
          <w:rFonts w:ascii="Times New Roman" w:hAnsi="Times New Roman" w:cs="Times New Roman"/>
        </w:rPr>
        <w:t xml:space="preserve"> täiendatakse </w:t>
      </w:r>
      <w:r w:rsidR="329E3E2C" w:rsidRPr="0040445B">
        <w:rPr>
          <w:rFonts w:ascii="Times New Roman" w:hAnsi="Times New Roman" w:cs="Times New Roman"/>
        </w:rPr>
        <w:t>§-</w:t>
      </w:r>
      <w:r w:rsidR="6540BD0C" w:rsidRPr="0040445B">
        <w:rPr>
          <w:rFonts w:ascii="Times New Roman" w:hAnsi="Times New Roman" w:cs="Times New Roman"/>
        </w:rPr>
        <w:t>ga 37</w:t>
      </w:r>
      <w:r w:rsidR="6540BD0C" w:rsidRPr="0040445B">
        <w:rPr>
          <w:rFonts w:ascii="Times New Roman" w:hAnsi="Times New Roman" w:cs="Times New Roman"/>
          <w:vertAlign w:val="superscript"/>
        </w:rPr>
        <w:t>1</w:t>
      </w:r>
      <w:r w:rsidR="6540BD0C" w:rsidRPr="0040445B">
        <w:rPr>
          <w:rFonts w:ascii="Times New Roman" w:hAnsi="Times New Roman" w:cs="Times New Roman"/>
        </w:rPr>
        <w:t xml:space="preserve"> järgmises sõnastuses: </w:t>
      </w:r>
    </w:p>
    <w:p w14:paraId="20A96056" w14:textId="7FDBB920" w:rsidR="003D0A3E" w:rsidRPr="0040445B" w:rsidRDefault="003D0A3E" w:rsidP="003D0A3E">
      <w:pPr>
        <w:spacing w:after="0" w:line="240" w:lineRule="auto"/>
        <w:jc w:val="both"/>
        <w:rPr>
          <w:rFonts w:ascii="Times New Roman" w:hAnsi="Times New Roman" w:cs="Times New Roman"/>
        </w:rPr>
      </w:pPr>
    </w:p>
    <w:p w14:paraId="3674F4CD" w14:textId="5C8C15F4" w:rsidR="003D0A3E" w:rsidRPr="0040445B" w:rsidRDefault="003D0A3E" w:rsidP="003D0A3E">
      <w:pPr>
        <w:spacing w:after="0" w:line="240" w:lineRule="auto"/>
        <w:jc w:val="both"/>
        <w:rPr>
          <w:rFonts w:ascii="Times New Roman" w:hAnsi="Times New Roman" w:cs="Times New Roman"/>
          <w:b/>
          <w:bCs/>
          <w:szCs w:val="24"/>
        </w:rPr>
      </w:pPr>
      <w:r w:rsidRPr="0040445B">
        <w:rPr>
          <w:rFonts w:ascii="Times New Roman" w:hAnsi="Times New Roman" w:cs="Times New Roman"/>
          <w:b/>
          <w:bCs/>
          <w:szCs w:val="24"/>
        </w:rPr>
        <w:t>„§ 37</w:t>
      </w:r>
      <w:r w:rsidRPr="0040445B">
        <w:rPr>
          <w:rFonts w:ascii="Times New Roman" w:hAnsi="Times New Roman" w:cs="Times New Roman"/>
          <w:b/>
          <w:bCs/>
          <w:szCs w:val="24"/>
          <w:vertAlign w:val="superscript"/>
        </w:rPr>
        <w:t>1</w:t>
      </w:r>
      <w:r w:rsidRPr="0040445B">
        <w:rPr>
          <w:rFonts w:ascii="Times New Roman" w:hAnsi="Times New Roman" w:cs="Times New Roman"/>
          <w:b/>
          <w:bCs/>
          <w:szCs w:val="24"/>
        </w:rPr>
        <w:t>. Kande</w:t>
      </w:r>
      <w:r w:rsidR="00691AD6">
        <w:rPr>
          <w:rFonts w:ascii="Times New Roman" w:hAnsi="Times New Roman" w:cs="Times New Roman"/>
          <w:b/>
          <w:bCs/>
          <w:szCs w:val="24"/>
        </w:rPr>
        <w:t>avalduse esitamine ja kande</w:t>
      </w:r>
      <w:r w:rsidRPr="0040445B">
        <w:rPr>
          <w:rFonts w:ascii="Times New Roman" w:hAnsi="Times New Roman" w:cs="Times New Roman"/>
          <w:b/>
          <w:bCs/>
          <w:szCs w:val="24"/>
        </w:rPr>
        <w:t xml:space="preserve"> tegemine osanike nimekirjas</w:t>
      </w:r>
    </w:p>
    <w:p w14:paraId="3FE0400D" w14:textId="77777777" w:rsidR="003D0A3E" w:rsidRPr="0040445B" w:rsidRDefault="003D0A3E" w:rsidP="003D0A3E">
      <w:pPr>
        <w:spacing w:after="0" w:line="240" w:lineRule="auto"/>
        <w:jc w:val="both"/>
        <w:rPr>
          <w:rFonts w:ascii="Times New Roman" w:hAnsi="Times New Roman" w:cs="Times New Roman"/>
          <w:szCs w:val="24"/>
        </w:rPr>
      </w:pPr>
    </w:p>
    <w:p w14:paraId="19061BED" w14:textId="05331DC4" w:rsidR="003D0A3E" w:rsidRPr="0040445B" w:rsidRDefault="6540BD0C" w:rsidP="28CC4C08">
      <w:pPr>
        <w:spacing w:after="0" w:line="240" w:lineRule="auto"/>
        <w:jc w:val="both"/>
        <w:rPr>
          <w:rFonts w:ascii="Times New Roman" w:hAnsi="Times New Roman" w:cs="Times New Roman"/>
        </w:rPr>
      </w:pPr>
      <w:r w:rsidRPr="0040445B">
        <w:rPr>
          <w:rFonts w:ascii="Times New Roman" w:hAnsi="Times New Roman" w:cs="Times New Roman"/>
        </w:rPr>
        <w:t>(1) Osanike nimekirjas kande tegemise avalduse võib esitada kandest puudutatud isik. Avalduses peab olema väljendatud soov kande tegemiseks. Kandeavalduse esitamise õigus on:</w:t>
      </w:r>
    </w:p>
    <w:p w14:paraId="1A6A077A" w14:textId="77777777"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 xml:space="preserve">1) osanikul või isikul, kellele osa üle antakse; </w:t>
      </w:r>
    </w:p>
    <w:p w14:paraId="70AD8585"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 xml:space="preserve">2) osa pandipidajal või isikul, kellele pant üle antakse; </w:t>
      </w:r>
    </w:p>
    <w:p w14:paraId="4BE833FB" w14:textId="031FBF57" w:rsidR="003D0A3E" w:rsidRPr="0040445B" w:rsidRDefault="1CAB2DCA" w:rsidP="089C0EC2">
      <w:pPr>
        <w:spacing w:after="0" w:line="240" w:lineRule="auto"/>
        <w:jc w:val="both"/>
        <w:rPr>
          <w:rFonts w:ascii="Times New Roman" w:hAnsi="Times New Roman" w:cs="Times New Roman"/>
        </w:rPr>
      </w:pPr>
      <w:r w:rsidRPr="0040445B">
        <w:rPr>
          <w:rFonts w:ascii="Times New Roman" w:hAnsi="Times New Roman" w:cs="Times New Roman"/>
        </w:rPr>
        <w:t>3</w:t>
      </w:r>
      <w:r w:rsidR="31F90371" w:rsidRPr="0040445B">
        <w:rPr>
          <w:rFonts w:ascii="Times New Roman" w:hAnsi="Times New Roman" w:cs="Times New Roman"/>
        </w:rPr>
        <w:t>) osa pärijal;</w:t>
      </w:r>
    </w:p>
    <w:p w14:paraId="261EF6FB" w14:textId="009916FB" w:rsidR="003D0A3E" w:rsidRPr="0040445B" w:rsidRDefault="2F8D821D" w:rsidP="089C0EC2">
      <w:pPr>
        <w:spacing w:after="0" w:line="240" w:lineRule="auto"/>
        <w:jc w:val="both"/>
        <w:rPr>
          <w:rFonts w:ascii="Times New Roman" w:hAnsi="Times New Roman" w:cs="Times New Roman"/>
        </w:rPr>
      </w:pPr>
      <w:r w:rsidRPr="0040445B">
        <w:rPr>
          <w:rFonts w:ascii="Times New Roman" w:hAnsi="Times New Roman" w:cs="Times New Roman"/>
        </w:rPr>
        <w:t>4</w:t>
      </w:r>
      <w:r w:rsidR="31F90371" w:rsidRPr="0040445B">
        <w:rPr>
          <w:rFonts w:ascii="Times New Roman" w:hAnsi="Times New Roman" w:cs="Times New Roman"/>
        </w:rPr>
        <w:t>) kohtutäituril või muul isikul, kes seaduses ette nähtud juhtudel taotleb keelumärke kandmist osanike nimekirja;</w:t>
      </w:r>
    </w:p>
    <w:p w14:paraId="0CF5CA03" w14:textId="0C134572" w:rsidR="003D0A3E" w:rsidRPr="0040445B" w:rsidRDefault="1E68FC85" w:rsidP="089C0EC2">
      <w:pPr>
        <w:spacing w:after="0" w:line="240" w:lineRule="auto"/>
        <w:jc w:val="both"/>
        <w:rPr>
          <w:rFonts w:ascii="Times New Roman" w:hAnsi="Times New Roman" w:cs="Times New Roman"/>
        </w:rPr>
      </w:pPr>
      <w:r w:rsidRPr="0040445B">
        <w:rPr>
          <w:rFonts w:ascii="Times New Roman" w:hAnsi="Times New Roman" w:cs="Times New Roman"/>
        </w:rPr>
        <w:t>5</w:t>
      </w:r>
      <w:r w:rsidR="31F90371" w:rsidRPr="0040445B">
        <w:rPr>
          <w:rFonts w:ascii="Times New Roman" w:hAnsi="Times New Roman" w:cs="Times New Roman"/>
        </w:rPr>
        <w:t xml:space="preserve">) </w:t>
      </w:r>
      <w:commentRangeStart w:id="128"/>
      <w:r w:rsidR="31F90371" w:rsidRPr="0040445B">
        <w:rPr>
          <w:rFonts w:ascii="Times New Roman" w:hAnsi="Times New Roman" w:cs="Times New Roman"/>
        </w:rPr>
        <w:t>muul seaduses sätestatud isikul</w:t>
      </w:r>
      <w:commentRangeEnd w:id="128"/>
      <w:r w:rsidR="006C1BE0">
        <w:rPr>
          <w:rStyle w:val="CommentReference"/>
        </w:rPr>
        <w:commentReference w:id="128"/>
      </w:r>
      <w:r w:rsidR="31F90371" w:rsidRPr="0040445B">
        <w:rPr>
          <w:rFonts w:ascii="Times New Roman" w:hAnsi="Times New Roman" w:cs="Times New Roman"/>
        </w:rPr>
        <w:t>.</w:t>
      </w:r>
    </w:p>
    <w:p w14:paraId="21C1C304" w14:textId="24BDC44D" w:rsidR="089C0EC2" w:rsidRPr="0040445B" w:rsidRDefault="089C0EC2" w:rsidP="089C0EC2">
      <w:pPr>
        <w:spacing w:after="0" w:line="240" w:lineRule="auto"/>
        <w:jc w:val="both"/>
        <w:rPr>
          <w:rFonts w:ascii="Times New Roman" w:hAnsi="Times New Roman" w:cs="Times New Roman"/>
        </w:rPr>
      </w:pPr>
    </w:p>
    <w:p w14:paraId="4C538BDD" w14:textId="51B47315"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 xml:space="preserve">(2) Puudutatud isiku kandeavaldust võib asendada tema </w:t>
      </w:r>
      <w:commentRangeStart w:id="129"/>
      <w:r w:rsidRPr="0040445B">
        <w:rPr>
          <w:rFonts w:ascii="Times New Roman" w:hAnsi="Times New Roman" w:cs="Times New Roman"/>
        </w:rPr>
        <w:t xml:space="preserve">notariaalselt kinnitatud </w:t>
      </w:r>
      <w:commentRangeEnd w:id="129"/>
      <w:r w:rsidR="006C1BE0">
        <w:rPr>
          <w:rStyle w:val="CommentReference"/>
        </w:rPr>
        <w:commentReference w:id="129"/>
      </w:r>
      <w:r w:rsidRPr="0040445B">
        <w:rPr>
          <w:rFonts w:ascii="Times New Roman" w:hAnsi="Times New Roman" w:cs="Times New Roman"/>
        </w:rPr>
        <w:t xml:space="preserve">nõusolek või jõustunud või viivitamata täitmisele kuuluv kohtulahend, millega </w:t>
      </w:r>
      <w:r w:rsidR="0018373D">
        <w:rPr>
          <w:rFonts w:ascii="Times New Roman" w:hAnsi="Times New Roman" w:cs="Times New Roman"/>
        </w:rPr>
        <w:t xml:space="preserve">kohustatakse isikut esitama </w:t>
      </w:r>
      <w:r w:rsidRPr="0040445B">
        <w:rPr>
          <w:rFonts w:ascii="Times New Roman" w:hAnsi="Times New Roman" w:cs="Times New Roman"/>
        </w:rPr>
        <w:t>avaldus</w:t>
      </w:r>
      <w:r w:rsidR="0018373D">
        <w:rPr>
          <w:rFonts w:ascii="Times New Roman" w:hAnsi="Times New Roman" w:cs="Times New Roman"/>
        </w:rPr>
        <w:t xml:space="preserve">t </w:t>
      </w:r>
      <w:r w:rsidRPr="0040445B">
        <w:rPr>
          <w:rFonts w:ascii="Times New Roman" w:hAnsi="Times New Roman" w:cs="Times New Roman"/>
        </w:rPr>
        <w:t>või an</w:t>
      </w:r>
      <w:r w:rsidR="0018373D">
        <w:rPr>
          <w:rFonts w:ascii="Times New Roman" w:hAnsi="Times New Roman" w:cs="Times New Roman"/>
        </w:rPr>
        <w:t>da nõusolek</w:t>
      </w:r>
      <w:r w:rsidRPr="0040445B">
        <w:rPr>
          <w:rFonts w:ascii="Times New Roman" w:hAnsi="Times New Roman" w:cs="Times New Roman"/>
        </w:rPr>
        <w:t>.</w:t>
      </w:r>
    </w:p>
    <w:p w14:paraId="203D836B" w14:textId="30229C5A" w:rsidR="089C0EC2" w:rsidRPr="0040445B" w:rsidRDefault="089C0EC2" w:rsidP="089C0EC2">
      <w:pPr>
        <w:spacing w:after="0" w:line="240" w:lineRule="auto"/>
        <w:jc w:val="both"/>
        <w:rPr>
          <w:rFonts w:ascii="Times New Roman" w:hAnsi="Times New Roman" w:cs="Times New Roman"/>
        </w:rPr>
      </w:pPr>
    </w:p>
    <w:p w14:paraId="3C296EA8" w14:textId="459E3B71"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(3) Puudutatud isiku kandeavaldus esitatakse käesoleva seaduse §-s 40 sätestatud korras.</w:t>
      </w:r>
    </w:p>
    <w:p w14:paraId="7A461557" w14:textId="1FA7EF35" w:rsidR="089C0EC2" w:rsidRPr="0040445B" w:rsidRDefault="089C0EC2" w:rsidP="089C0EC2">
      <w:pPr>
        <w:spacing w:after="0" w:line="240" w:lineRule="auto"/>
        <w:jc w:val="both"/>
        <w:rPr>
          <w:rFonts w:ascii="Times New Roman" w:hAnsi="Times New Roman" w:cs="Times New Roman"/>
        </w:rPr>
      </w:pPr>
    </w:p>
    <w:p w14:paraId="1C8706EA"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(4) Osa ülemineku või pantimise kandeavaldusele tuleb lisada järgmised kande aluseks olevad dokumendid:</w:t>
      </w:r>
    </w:p>
    <w:p w14:paraId="0320F75C" w14:textId="057BB57D"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 xml:space="preserve">1) </w:t>
      </w:r>
      <w:commentRangeStart w:id="130"/>
      <w:r w:rsidRPr="0040445B">
        <w:rPr>
          <w:rFonts w:ascii="Times New Roman" w:hAnsi="Times New Roman" w:cs="Times New Roman"/>
          <w:szCs w:val="24"/>
        </w:rPr>
        <w:t>käsutustehing</w:t>
      </w:r>
      <w:commentRangeEnd w:id="130"/>
      <w:r w:rsidR="006C1BE0">
        <w:rPr>
          <w:rStyle w:val="CommentReference"/>
        </w:rPr>
        <w:commentReference w:id="130"/>
      </w:r>
      <w:r w:rsidRPr="0040445B">
        <w:rPr>
          <w:rFonts w:ascii="Times New Roman" w:hAnsi="Times New Roman" w:cs="Times New Roman"/>
          <w:szCs w:val="24"/>
        </w:rPr>
        <w:t>;</w:t>
      </w:r>
    </w:p>
    <w:p w14:paraId="22BE2851"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2) põhikirjas või seaduses viidatud nõusolekud;</w:t>
      </w:r>
    </w:p>
    <w:p w14:paraId="741D5F20"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3) pärimistunnistus;</w:t>
      </w:r>
    </w:p>
    <w:p w14:paraId="25D74C35" w14:textId="77777777"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4) muud seaduses ettenähtud dokumendid.</w:t>
      </w:r>
    </w:p>
    <w:p w14:paraId="70994D7B" w14:textId="6ACC6821" w:rsidR="089C0EC2" w:rsidRPr="0040445B" w:rsidRDefault="089C0EC2" w:rsidP="089C0EC2">
      <w:pPr>
        <w:spacing w:after="0" w:line="240" w:lineRule="auto"/>
        <w:jc w:val="both"/>
        <w:rPr>
          <w:rFonts w:ascii="Times New Roman" w:hAnsi="Times New Roman" w:cs="Times New Roman"/>
        </w:rPr>
      </w:pPr>
    </w:p>
    <w:p w14:paraId="4F935137" w14:textId="0DF50FF6" w:rsidR="003D0A3E" w:rsidRPr="0040445B" w:rsidRDefault="003D0A3E" w:rsidP="00FD7659">
      <w:pPr>
        <w:spacing w:after="0" w:line="240" w:lineRule="auto"/>
        <w:jc w:val="both"/>
        <w:rPr>
          <w:rFonts w:ascii="Times New Roman" w:hAnsi="Times New Roman" w:cs="Times New Roman"/>
        </w:rPr>
      </w:pPr>
      <w:commentRangeStart w:id="131"/>
      <w:commentRangeStart w:id="132"/>
      <w:r w:rsidRPr="5EF58897">
        <w:rPr>
          <w:rFonts w:ascii="Times New Roman" w:hAnsi="Times New Roman" w:cs="Times New Roman"/>
        </w:rPr>
        <w:t>(5) Osa ülemineku kandeavalduse läbivaatamisel selgitab kohtunikuabi välja, kas:</w:t>
      </w:r>
      <w:commentRangeEnd w:id="132"/>
      <w:r w:rsidR="006C1BE0">
        <w:rPr>
          <w:rStyle w:val="CommentReference"/>
        </w:rPr>
        <w:commentReference w:id="132"/>
      </w:r>
    </w:p>
    <w:p w14:paraId="619F7B27" w14:textId="27ACF4C8" w:rsidR="003D0A3E"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 xml:space="preserve">1) on esitatud käesoleva paragrahvi </w:t>
      </w:r>
      <w:r w:rsidR="28303ECB" w:rsidRPr="0040445B">
        <w:rPr>
          <w:rFonts w:ascii="Times New Roman" w:hAnsi="Times New Roman" w:cs="Times New Roman"/>
        </w:rPr>
        <w:t>lõikes 4</w:t>
      </w:r>
      <w:r w:rsidRPr="0040445B">
        <w:rPr>
          <w:rFonts w:ascii="Times New Roman" w:hAnsi="Times New Roman" w:cs="Times New Roman"/>
        </w:rPr>
        <w:t xml:space="preserve"> nimetatud dokumendid, mis vastavad nõutavale vormile;</w:t>
      </w:r>
    </w:p>
    <w:p w14:paraId="3E446EA5" w14:textId="77777777" w:rsidR="003D0A3E" w:rsidRPr="0040445B" w:rsidRDefault="003D0A3E" w:rsidP="00FD7659">
      <w:pPr>
        <w:spacing w:after="0" w:line="240" w:lineRule="auto"/>
        <w:jc w:val="both"/>
        <w:rPr>
          <w:rFonts w:ascii="Times New Roman" w:hAnsi="Times New Roman" w:cs="Times New Roman"/>
        </w:rPr>
      </w:pPr>
      <w:r w:rsidRPr="10FCF8B5">
        <w:rPr>
          <w:rFonts w:ascii="Times New Roman" w:hAnsi="Times New Roman" w:cs="Times New Roman"/>
        </w:rPr>
        <w:t xml:space="preserve">2) osa võõrandamiseks või pantimiseks on ettenähtud põhikirjalised piirangud, mis takistavad kande tegemist; </w:t>
      </w:r>
    </w:p>
    <w:p w14:paraId="625583DC" w14:textId="77777777" w:rsidR="003D0A3E" w:rsidRPr="0040445B" w:rsidRDefault="003D0A3E"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3) osanike nimekirja on kantud keelumärge, mis takistab kande tegemist;</w:t>
      </w:r>
    </w:p>
    <w:p w14:paraId="45DF4CFD" w14:textId="7176B4DC" w:rsidR="00961CFF" w:rsidRPr="0040445B" w:rsidRDefault="31F90371" w:rsidP="089C0EC2">
      <w:pPr>
        <w:spacing w:after="0" w:line="240" w:lineRule="auto"/>
        <w:jc w:val="both"/>
        <w:rPr>
          <w:rFonts w:ascii="Times New Roman" w:hAnsi="Times New Roman" w:cs="Times New Roman"/>
        </w:rPr>
      </w:pPr>
      <w:r w:rsidRPr="0040445B">
        <w:rPr>
          <w:rFonts w:ascii="Times New Roman" w:hAnsi="Times New Roman" w:cs="Times New Roman"/>
        </w:rPr>
        <w:t>4) on muid tehingust või seadusest tulenevaid takistusi kande tegemiseks</w:t>
      </w:r>
      <w:commentRangeEnd w:id="131"/>
      <w:r w:rsidR="006C1BE0">
        <w:rPr>
          <w:rStyle w:val="CommentReference"/>
        </w:rPr>
        <w:commentReference w:id="131"/>
      </w:r>
      <w:r w:rsidRPr="0040445B">
        <w:rPr>
          <w:rFonts w:ascii="Times New Roman" w:hAnsi="Times New Roman" w:cs="Times New Roman"/>
        </w:rPr>
        <w:t>.</w:t>
      </w:r>
    </w:p>
    <w:p w14:paraId="55DAEA1D" w14:textId="74662469" w:rsidR="089C0EC2" w:rsidRPr="0040445B" w:rsidRDefault="089C0EC2" w:rsidP="089C0EC2">
      <w:pPr>
        <w:spacing w:after="0" w:line="240" w:lineRule="auto"/>
        <w:jc w:val="both"/>
        <w:rPr>
          <w:rFonts w:ascii="Times New Roman" w:hAnsi="Times New Roman" w:cs="Times New Roman"/>
        </w:rPr>
      </w:pPr>
    </w:p>
    <w:p w14:paraId="5BD7331E" w14:textId="101D0F44" w:rsidR="00945EF8" w:rsidRPr="0040445B" w:rsidRDefault="00945EF8" w:rsidP="00FD7659">
      <w:pPr>
        <w:spacing w:after="0" w:line="240" w:lineRule="auto"/>
        <w:jc w:val="both"/>
        <w:rPr>
          <w:rFonts w:ascii="Times New Roman" w:hAnsi="Times New Roman" w:cs="Times New Roman"/>
          <w:szCs w:val="24"/>
        </w:rPr>
      </w:pPr>
      <w:r w:rsidRPr="0040445B">
        <w:rPr>
          <w:rFonts w:ascii="Times New Roman" w:hAnsi="Times New Roman" w:cs="Times New Roman"/>
          <w:szCs w:val="24"/>
        </w:rPr>
        <w:t xml:space="preserve">(6) </w:t>
      </w:r>
      <w:r w:rsidR="00E632C1" w:rsidRPr="0040445B">
        <w:rPr>
          <w:rFonts w:ascii="Times New Roman" w:hAnsi="Times New Roman" w:cs="Times New Roman"/>
          <w:szCs w:val="24"/>
        </w:rPr>
        <w:t xml:space="preserve">Käesoleva paragrahvi lõikes 1 nimetatud avaldust ja sellele lisatud dokumente säilitatakse </w:t>
      </w:r>
      <w:r w:rsidR="009E32C6" w:rsidRPr="0040445B">
        <w:rPr>
          <w:rFonts w:ascii="Times New Roman" w:hAnsi="Times New Roman" w:cs="Times New Roman"/>
          <w:szCs w:val="24"/>
        </w:rPr>
        <w:t>registritoimikus</w:t>
      </w:r>
      <w:r w:rsidR="00961CFF" w:rsidRPr="0040445B">
        <w:rPr>
          <w:rFonts w:ascii="Times New Roman" w:hAnsi="Times New Roman" w:cs="Times New Roman"/>
          <w:szCs w:val="24"/>
        </w:rPr>
        <w:t>.“;</w:t>
      </w:r>
    </w:p>
    <w:p w14:paraId="540868D5" w14:textId="77777777" w:rsidR="00ED7CD0" w:rsidRPr="00744B5E" w:rsidRDefault="00ED7CD0" w:rsidP="0060435A">
      <w:pPr>
        <w:spacing w:after="0" w:line="240" w:lineRule="auto"/>
        <w:jc w:val="both"/>
        <w:rPr>
          <w:rFonts w:ascii="Times New Roman" w:hAnsi="Times New Roman" w:cs="Times New Roman"/>
          <w:b/>
          <w:bCs/>
        </w:rPr>
      </w:pPr>
    </w:p>
    <w:p w14:paraId="3F761C30" w14:textId="1365652C" w:rsidR="00E13B8E" w:rsidRPr="00EA32A2" w:rsidRDefault="00EA32A2" w:rsidP="00207EF9">
      <w:pPr>
        <w:spacing w:after="0" w:line="240" w:lineRule="auto"/>
        <w:jc w:val="both"/>
        <w:rPr>
          <w:rFonts w:ascii="Times New Roman" w:hAnsi="Times New Roman" w:cs="Times New Roman"/>
        </w:rPr>
      </w:pPr>
      <w:r w:rsidRPr="00EA32A2">
        <w:rPr>
          <w:rFonts w:ascii="Times New Roman" w:hAnsi="Times New Roman" w:cs="Times New Roman"/>
          <w:b/>
          <w:bCs/>
        </w:rPr>
        <w:t>7</w:t>
      </w:r>
      <w:r w:rsidR="038788A0" w:rsidRPr="00EA32A2">
        <w:rPr>
          <w:rFonts w:ascii="Times New Roman" w:hAnsi="Times New Roman" w:cs="Times New Roman"/>
          <w:b/>
          <w:bCs/>
        </w:rPr>
        <w:t xml:space="preserve">) </w:t>
      </w:r>
      <w:r w:rsidR="038788A0" w:rsidRPr="00EA32A2">
        <w:rPr>
          <w:rFonts w:ascii="Times New Roman" w:hAnsi="Times New Roman" w:cs="Times New Roman"/>
        </w:rPr>
        <w:t>paragrahvi 41 lõikes 2 jäetakse välja sõna „juriidili</w:t>
      </w:r>
      <w:r w:rsidR="65094BE0" w:rsidRPr="00EA32A2">
        <w:rPr>
          <w:rFonts w:ascii="Times New Roman" w:hAnsi="Times New Roman" w:cs="Times New Roman"/>
        </w:rPr>
        <w:t>selt</w:t>
      </w:r>
      <w:r w:rsidR="038788A0" w:rsidRPr="00EA32A2">
        <w:rPr>
          <w:rFonts w:ascii="Times New Roman" w:hAnsi="Times New Roman" w:cs="Times New Roman"/>
        </w:rPr>
        <w:t>“;</w:t>
      </w:r>
    </w:p>
    <w:p w14:paraId="5295110E" w14:textId="77777777" w:rsidR="00E13B8E" w:rsidRPr="00EA32A2" w:rsidRDefault="00E13B8E" w:rsidP="00207EF9">
      <w:pPr>
        <w:spacing w:after="0" w:line="240" w:lineRule="auto"/>
        <w:jc w:val="both"/>
        <w:rPr>
          <w:rFonts w:ascii="Times New Roman" w:hAnsi="Times New Roman" w:cs="Times New Roman"/>
          <w:b/>
          <w:bCs/>
        </w:rPr>
      </w:pPr>
    </w:p>
    <w:p w14:paraId="2E117B5E" w14:textId="4363DF04" w:rsidR="002F2378" w:rsidRPr="00744B5E" w:rsidRDefault="00EA32A2" w:rsidP="00207EF9">
      <w:pPr>
        <w:spacing w:after="0" w:line="240" w:lineRule="auto"/>
        <w:jc w:val="both"/>
        <w:rPr>
          <w:rFonts w:ascii="Times New Roman" w:hAnsi="Times New Roman" w:cs="Times New Roman"/>
        </w:rPr>
      </w:pPr>
      <w:r w:rsidRPr="00EA32A2">
        <w:rPr>
          <w:rFonts w:ascii="Times New Roman" w:hAnsi="Times New Roman" w:cs="Times New Roman"/>
          <w:b/>
          <w:bCs/>
        </w:rPr>
        <w:t>8</w:t>
      </w:r>
      <w:r w:rsidR="00CD07EF" w:rsidRPr="00EA32A2">
        <w:rPr>
          <w:rFonts w:ascii="Times New Roman" w:hAnsi="Times New Roman" w:cs="Times New Roman"/>
          <w:b/>
          <w:bCs/>
        </w:rPr>
        <w:t xml:space="preserve">) </w:t>
      </w:r>
      <w:r w:rsidR="00CD07EF" w:rsidRPr="00EA32A2">
        <w:rPr>
          <w:rFonts w:ascii="Times New Roman" w:hAnsi="Times New Roman" w:cs="Times New Roman"/>
        </w:rPr>
        <w:t>paragrahvi 42</w:t>
      </w:r>
      <w:r w:rsidR="00CD07EF" w:rsidRPr="00744B5E">
        <w:rPr>
          <w:rFonts w:ascii="Times New Roman" w:hAnsi="Times New Roman" w:cs="Times New Roman"/>
        </w:rPr>
        <w:t xml:space="preserve"> lõike 3 punkt</w:t>
      </w:r>
      <w:r w:rsidR="008B12DC" w:rsidRPr="00744B5E">
        <w:rPr>
          <w:rFonts w:ascii="Times New Roman" w:hAnsi="Times New Roman" w:cs="Times New Roman"/>
        </w:rPr>
        <w:t>is</w:t>
      </w:r>
      <w:r w:rsidR="00CD07EF" w:rsidRPr="00744B5E">
        <w:rPr>
          <w:rFonts w:ascii="Times New Roman" w:hAnsi="Times New Roman" w:cs="Times New Roman"/>
        </w:rPr>
        <w:t xml:space="preserve"> 3 </w:t>
      </w:r>
      <w:r w:rsidR="0042695F" w:rsidRPr="00744B5E">
        <w:rPr>
          <w:rFonts w:ascii="Times New Roman" w:hAnsi="Times New Roman" w:cs="Times New Roman"/>
        </w:rPr>
        <w:t>asendatakse sõna „</w:t>
      </w:r>
      <w:r w:rsidR="00F168C0" w:rsidRPr="00744B5E">
        <w:rPr>
          <w:rFonts w:ascii="Times New Roman" w:hAnsi="Times New Roman" w:cs="Times New Roman"/>
        </w:rPr>
        <w:t>isikuandmeid“</w:t>
      </w:r>
      <w:r w:rsidR="0042695F" w:rsidRPr="00744B5E">
        <w:rPr>
          <w:rFonts w:ascii="Times New Roman" w:hAnsi="Times New Roman" w:cs="Times New Roman"/>
        </w:rPr>
        <w:t xml:space="preserve"> </w:t>
      </w:r>
      <w:r w:rsidR="00F168C0" w:rsidRPr="00744B5E">
        <w:rPr>
          <w:rFonts w:ascii="Times New Roman" w:hAnsi="Times New Roman" w:cs="Times New Roman"/>
        </w:rPr>
        <w:t>tekstiosaga „</w:t>
      </w:r>
      <w:r w:rsidR="00CD07EF" w:rsidRPr="00744B5E">
        <w:rPr>
          <w:rFonts w:ascii="Times New Roman" w:hAnsi="Times New Roman" w:cs="Times New Roman"/>
        </w:rPr>
        <w:t>isiku- või registriandmeid</w:t>
      </w:r>
      <w:r w:rsidR="00F168C0" w:rsidRPr="00744B5E">
        <w:rPr>
          <w:rFonts w:ascii="Times New Roman" w:hAnsi="Times New Roman" w:cs="Times New Roman"/>
        </w:rPr>
        <w:t>“</w:t>
      </w:r>
      <w:r w:rsidR="00CD07EF" w:rsidRPr="00744B5E">
        <w:rPr>
          <w:rFonts w:ascii="Times New Roman" w:hAnsi="Times New Roman" w:cs="Times New Roman"/>
        </w:rPr>
        <w:t>;</w:t>
      </w:r>
    </w:p>
    <w:p w14:paraId="334F45C2" w14:textId="77777777" w:rsidR="00ED7CD0" w:rsidRPr="00744B5E" w:rsidRDefault="00ED7CD0" w:rsidP="0060435A">
      <w:pPr>
        <w:spacing w:after="0" w:line="240" w:lineRule="auto"/>
        <w:jc w:val="both"/>
        <w:rPr>
          <w:rFonts w:ascii="Times New Roman" w:hAnsi="Times New Roman" w:cs="Times New Roman"/>
          <w:b/>
          <w:bCs/>
        </w:rPr>
      </w:pPr>
    </w:p>
    <w:p w14:paraId="2E117B5F" w14:textId="666406EB" w:rsidR="002F2378" w:rsidRPr="00744B5E" w:rsidRDefault="00EA32A2" w:rsidP="00207EF9">
      <w:pPr>
        <w:spacing w:after="0" w:line="240" w:lineRule="auto"/>
        <w:jc w:val="both"/>
        <w:rPr>
          <w:rFonts w:ascii="Times New Roman" w:hAnsi="Times New Roman" w:cs="Times New Roman"/>
        </w:rPr>
      </w:pPr>
      <w:r>
        <w:rPr>
          <w:rFonts w:ascii="Times New Roman" w:hAnsi="Times New Roman" w:cs="Times New Roman"/>
          <w:b/>
          <w:bCs/>
        </w:rPr>
        <w:t>9</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42 lõike 3 punktist 4 jäetakse välja tekstiosa „või rahapesu ja terrorismi rahastamise tõkestamise seaduse § 27 lõikes 2 nimetatud</w:t>
      </w:r>
      <w:r w:rsidR="00C87AA0" w:rsidRPr="00744B5E">
        <w:rPr>
          <w:rFonts w:ascii="Times New Roman" w:hAnsi="Times New Roman" w:cs="Times New Roman"/>
        </w:rPr>
        <w:t xml:space="preserve"> kontole</w:t>
      </w:r>
      <w:r w:rsidR="00CD07EF" w:rsidRPr="00744B5E">
        <w:rPr>
          <w:rFonts w:ascii="Times New Roman" w:hAnsi="Times New Roman" w:cs="Times New Roman"/>
        </w:rPr>
        <w:t>“;</w:t>
      </w:r>
    </w:p>
    <w:p w14:paraId="3914E992" w14:textId="77777777" w:rsidR="00ED7CD0" w:rsidRPr="00744B5E" w:rsidRDefault="00ED7CD0" w:rsidP="0060435A">
      <w:pPr>
        <w:spacing w:after="0" w:line="240" w:lineRule="auto"/>
        <w:jc w:val="both"/>
        <w:rPr>
          <w:rFonts w:ascii="Times New Roman" w:hAnsi="Times New Roman" w:cs="Times New Roman"/>
          <w:b/>
          <w:bCs/>
        </w:rPr>
      </w:pPr>
    </w:p>
    <w:p w14:paraId="085587AB" w14:textId="585AA602"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0</w:t>
      </w:r>
      <w:r w:rsidRPr="00744B5E">
        <w:rPr>
          <w:rFonts w:ascii="Times New Roman" w:hAnsi="Times New Roman" w:cs="Times New Roman"/>
          <w:b/>
          <w:bCs/>
        </w:rPr>
        <w:t xml:space="preserve">) </w:t>
      </w:r>
      <w:r w:rsidRPr="00744B5E">
        <w:rPr>
          <w:rFonts w:ascii="Times New Roman" w:hAnsi="Times New Roman" w:cs="Times New Roman"/>
        </w:rPr>
        <w:t>paragrahvi 43 lõiget 1 täiendatakse</w:t>
      </w:r>
      <w:r w:rsidR="6AC52928" w:rsidRPr="00744B5E">
        <w:rPr>
          <w:rFonts w:ascii="Times New Roman" w:hAnsi="Times New Roman" w:cs="Times New Roman"/>
        </w:rPr>
        <w:t xml:space="preserve"> teise lausega järgmises sõnastuses:</w:t>
      </w:r>
    </w:p>
    <w:p w14:paraId="2E117B60" w14:textId="21DA289C"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„Allkirja võib asendada registripidaja kvalifitseeritud e-templiga.“;</w:t>
      </w:r>
    </w:p>
    <w:p w14:paraId="6674D6F8" w14:textId="77777777" w:rsidR="00ED7CD0" w:rsidRPr="00744B5E" w:rsidRDefault="00ED7CD0" w:rsidP="0060435A">
      <w:pPr>
        <w:spacing w:after="0" w:line="240" w:lineRule="auto"/>
        <w:jc w:val="both"/>
        <w:rPr>
          <w:rFonts w:ascii="Times New Roman" w:hAnsi="Times New Roman" w:cs="Times New Roman"/>
          <w:b/>
          <w:bCs/>
        </w:rPr>
      </w:pPr>
    </w:p>
    <w:p w14:paraId="2E117B61" w14:textId="096163A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1</w:t>
      </w:r>
      <w:r w:rsidRPr="00744B5E">
        <w:rPr>
          <w:rFonts w:ascii="Times New Roman" w:hAnsi="Times New Roman" w:cs="Times New Roman"/>
          <w:b/>
          <w:bCs/>
        </w:rPr>
        <w:t xml:space="preserve">) </w:t>
      </w:r>
      <w:r w:rsidRPr="00744B5E">
        <w:rPr>
          <w:rFonts w:ascii="Times New Roman" w:hAnsi="Times New Roman" w:cs="Times New Roman"/>
        </w:rPr>
        <w:t>paragrahvi 47 lõike 3 punkt 3 muudetakse ja sõnastatakse järgmiselt:</w:t>
      </w:r>
    </w:p>
    <w:p w14:paraId="2E117B62" w14:textId="77777777"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tõend piiriülese ühinemise, jagunemise ja ümberkujundamise kohta.“;</w:t>
      </w:r>
    </w:p>
    <w:p w14:paraId="11BC53AC" w14:textId="77777777" w:rsidR="00ED7CD0" w:rsidRPr="00744B5E" w:rsidRDefault="00ED7CD0" w:rsidP="0060435A">
      <w:pPr>
        <w:spacing w:after="0" w:line="240" w:lineRule="auto"/>
        <w:jc w:val="both"/>
        <w:rPr>
          <w:rFonts w:ascii="Times New Roman" w:hAnsi="Times New Roman" w:cs="Times New Roman"/>
          <w:b/>
          <w:bCs/>
        </w:rPr>
      </w:pPr>
    </w:p>
    <w:p w14:paraId="2E117B63" w14:textId="57157E4D"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2</w:t>
      </w:r>
      <w:r w:rsidRPr="00744B5E">
        <w:rPr>
          <w:rFonts w:ascii="Times New Roman" w:hAnsi="Times New Roman" w:cs="Times New Roman"/>
          <w:b/>
          <w:bCs/>
        </w:rPr>
        <w:t xml:space="preserve">) </w:t>
      </w:r>
      <w:r w:rsidRPr="00744B5E">
        <w:rPr>
          <w:rFonts w:ascii="Times New Roman" w:hAnsi="Times New Roman" w:cs="Times New Roman"/>
        </w:rPr>
        <w:t>paragrahvi 53 lõike 2</w:t>
      </w:r>
      <w:r w:rsidR="0C9959DB" w:rsidRPr="00744B5E">
        <w:rPr>
          <w:rFonts w:ascii="Times New Roman" w:hAnsi="Times New Roman" w:cs="Times New Roman"/>
        </w:rPr>
        <w:t xml:space="preserve"> esimesest lausest</w:t>
      </w:r>
      <w:r w:rsidRPr="00744B5E">
        <w:rPr>
          <w:rFonts w:ascii="Times New Roman" w:hAnsi="Times New Roman" w:cs="Times New Roman"/>
        </w:rPr>
        <w:t xml:space="preserve"> jäetakse välja tekstiosa „juriidilisele“;</w:t>
      </w:r>
    </w:p>
    <w:p w14:paraId="41A2A400" w14:textId="77777777" w:rsidR="00ED7CD0" w:rsidRPr="00744B5E" w:rsidRDefault="00ED7CD0" w:rsidP="0060435A">
      <w:pPr>
        <w:spacing w:after="0" w:line="240" w:lineRule="auto"/>
        <w:jc w:val="both"/>
        <w:rPr>
          <w:rFonts w:ascii="Times New Roman" w:hAnsi="Times New Roman" w:cs="Times New Roman"/>
          <w:b/>
          <w:bCs/>
        </w:rPr>
      </w:pPr>
    </w:p>
    <w:p w14:paraId="2E117B64" w14:textId="554EB7D1"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paragrahvi 53 lõige 3 muudetakse ja sõnastatakse järgmiselt:</w:t>
      </w:r>
    </w:p>
    <w:p w14:paraId="2E117B65" w14:textId="5EA35585"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„(3) Kande tegemise avalduse puudumine ei vabasta avalduse esitama pidanud isikut kohustusest tasuda kande tegemiseks ettenähtud riigilõiv.“;</w:t>
      </w:r>
    </w:p>
    <w:p w14:paraId="14C1E4DF" w14:textId="77777777" w:rsidR="00B43DEE" w:rsidRPr="00744B5E" w:rsidRDefault="00B43DEE" w:rsidP="00B43DEE">
      <w:pPr>
        <w:spacing w:after="0" w:line="240" w:lineRule="auto"/>
        <w:jc w:val="both"/>
        <w:rPr>
          <w:rFonts w:ascii="Times New Roman" w:hAnsi="Times New Roman" w:cs="Times New Roman"/>
          <w:b/>
          <w:bCs/>
        </w:rPr>
      </w:pPr>
    </w:p>
    <w:p w14:paraId="2A3CB288" w14:textId="281C0EEA" w:rsidR="00B43DEE" w:rsidRPr="00744B5E" w:rsidRDefault="00B43DEE" w:rsidP="00B43DEE">
      <w:pPr>
        <w:spacing w:after="0" w:line="240" w:lineRule="auto"/>
        <w:jc w:val="both"/>
        <w:rPr>
          <w:rFonts w:ascii="Times New Roman" w:hAnsi="Times New Roman" w:cs="Times New Roman"/>
        </w:rPr>
      </w:pPr>
      <w:r w:rsidRPr="00744B5E">
        <w:rPr>
          <w:rFonts w:ascii="Times New Roman" w:hAnsi="Times New Roman" w:cs="Times New Roman"/>
          <w:b/>
          <w:bCs/>
        </w:rPr>
        <w:t>1</w:t>
      </w:r>
      <w:r w:rsidR="00EA32A2">
        <w:rPr>
          <w:rFonts w:ascii="Times New Roman" w:hAnsi="Times New Roman" w:cs="Times New Roman"/>
          <w:b/>
          <w:bCs/>
        </w:rPr>
        <w:t>4</w:t>
      </w:r>
      <w:r w:rsidRPr="00744B5E">
        <w:rPr>
          <w:rFonts w:ascii="Times New Roman" w:hAnsi="Times New Roman" w:cs="Times New Roman"/>
          <w:b/>
          <w:bCs/>
        </w:rPr>
        <w:t xml:space="preserve">) </w:t>
      </w:r>
      <w:r w:rsidRPr="00744B5E">
        <w:rPr>
          <w:rFonts w:ascii="Times New Roman" w:hAnsi="Times New Roman" w:cs="Times New Roman"/>
        </w:rPr>
        <w:t xml:space="preserve">paragrahvi 53 täiendatakse lõikega </w:t>
      </w:r>
      <w:r w:rsidR="008343E9" w:rsidRPr="00744B5E">
        <w:rPr>
          <w:rFonts w:ascii="Times New Roman" w:hAnsi="Times New Roman" w:cs="Times New Roman"/>
        </w:rPr>
        <w:t>4</w:t>
      </w:r>
      <w:r w:rsidRPr="00744B5E">
        <w:rPr>
          <w:rFonts w:ascii="Times New Roman" w:hAnsi="Times New Roman" w:cs="Times New Roman"/>
        </w:rPr>
        <w:t xml:space="preserve"> järgmises sõnastuses:</w:t>
      </w:r>
    </w:p>
    <w:p w14:paraId="7599DDD3" w14:textId="1B25E19F" w:rsidR="00B43DEE" w:rsidRPr="00744B5E" w:rsidRDefault="00B43DEE" w:rsidP="00925E8E">
      <w:pPr>
        <w:spacing w:after="0" w:line="240" w:lineRule="auto"/>
        <w:jc w:val="both"/>
        <w:rPr>
          <w:rFonts w:ascii="Times New Roman" w:hAnsi="Times New Roman" w:cs="Times New Roman"/>
        </w:rPr>
      </w:pPr>
      <w:r w:rsidRPr="00744B5E">
        <w:rPr>
          <w:rFonts w:ascii="Times New Roman" w:hAnsi="Times New Roman" w:cs="Times New Roman"/>
        </w:rPr>
        <w:t xml:space="preserve">„(4) </w:t>
      </w:r>
      <w:r w:rsidR="00AC5F1F" w:rsidRPr="00AC5F1F">
        <w:rPr>
          <w:rFonts w:ascii="Times New Roman" w:hAnsi="Times New Roman" w:cs="Times New Roman"/>
        </w:rPr>
        <w:t>Õiguslikku tähendust mitteomavad kirjavead ja muud ilmsed eksimuse</w:t>
      </w:r>
      <w:r w:rsidR="00AC5F1F">
        <w:rPr>
          <w:rFonts w:ascii="Times New Roman" w:hAnsi="Times New Roman" w:cs="Times New Roman"/>
        </w:rPr>
        <w:t xml:space="preserve">d </w:t>
      </w:r>
      <w:r w:rsidR="00853506" w:rsidRPr="00744B5E">
        <w:rPr>
          <w:rFonts w:ascii="Times New Roman" w:hAnsi="Times New Roman" w:cs="Times New Roman"/>
        </w:rPr>
        <w:t>parandab registripidaja</w:t>
      </w:r>
      <w:r w:rsidR="00367833">
        <w:rPr>
          <w:rFonts w:ascii="Times New Roman" w:hAnsi="Times New Roman" w:cs="Times New Roman"/>
        </w:rPr>
        <w:t xml:space="preserve"> </w:t>
      </w:r>
      <w:r w:rsidR="00853506" w:rsidRPr="00744B5E">
        <w:rPr>
          <w:rFonts w:ascii="Times New Roman" w:hAnsi="Times New Roman" w:cs="Times New Roman"/>
        </w:rPr>
        <w:t xml:space="preserve">omal algatusel </w:t>
      </w:r>
      <w:r w:rsidR="00037C4F" w:rsidRPr="00744B5E">
        <w:rPr>
          <w:rFonts w:ascii="Times New Roman" w:hAnsi="Times New Roman" w:cs="Times New Roman"/>
        </w:rPr>
        <w:t>ning</w:t>
      </w:r>
      <w:r w:rsidR="00853506" w:rsidRPr="00744B5E">
        <w:rPr>
          <w:rFonts w:ascii="Times New Roman" w:hAnsi="Times New Roman" w:cs="Times New Roman"/>
        </w:rPr>
        <w:t xml:space="preserve"> vabastab isiku määrusega riigilõivu tasumisest. </w:t>
      </w:r>
      <w:r w:rsidRPr="00744B5E">
        <w:rPr>
          <w:rFonts w:ascii="Times New Roman" w:hAnsi="Times New Roman" w:cs="Times New Roman"/>
        </w:rPr>
        <w:t>Tsiviilkohtumenetluse seadustiku § 597 lõikes 4 sätestatut ei kohaldata.“;</w:t>
      </w:r>
    </w:p>
    <w:p w14:paraId="45A5D59A" w14:textId="77777777" w:rsidR="00ED7CD0" w:rsidRPr="000958E8" w:rsidRDefault="00ED7CD0" w:rsidP="00925E8E">
      <w:pPr>
        <w:spacing w:after="0" w:line="240" w:lineRule="auto"/>
        <w:jc w:val="both"/>
        <w:rPr>
          <w:rFonts w:ascii="Times New Roman" w:hAnsi="Times New Roman" w:cs="Times New Roman"/>
          <w:b/>
          <w:bCs/>
        </w:rPr>
      </w:pPr>
    </w:p>
    <w:p w14:paraId="3D615999" w14:textId="3AB4C449" w:rsidR="00CA68D3" w:rsidRPr="000958E8" w:rsidRDefault="6DC11218" w:rsidP="00925E8E">
      <w:pPr>
        <w:spacing w:after="0"/>
        <w:jc w:val="both"/>
        <w:rPr>
          <w:rFonts w:ascii="Times New Roman" w:hAnsi="Times New Roman" w:cs="Times New Roman"/>
        </w:rPr>
      </w:pPr>
      <w:r w:rsidRPr="000958E8">
        <w:rPr>
          <w:rFonts w:ascii="Times New Roman" w:hAnsi="Times New Roman" w:cs="Times New Roman"/>
          <w:b/>
          <w:bCs/>
        </w:rPr>
        <w:t>1</w:t>
      </w:r>
      <w:r w:rsidR="00EA32A2">
        <w:rPr>
          <w:rFonts w:ascii="Times New Roman" w:hAnsi="Times New Roman" w:cs="Times New Roman"/>
          <w:b/>
          <w:bCs/>
        </w:rPr>
        <w:t>5</w:t>
      </w:r>
      <w:r w:rsidRPr="000958E8">
        <w:rPr>
          <w:rFonts w:ascii="Times New Roman" w:hAnsi="Times New Roman" w:cs="Times New Roman"/>
          <w:b/>
          <w:bCs/>
        </w:rPr>
        <w:t>)</w:t>
      </w:r>
      <w:r w:rsidRPr="000958E8">
        <w:rPr>
          <w:rFonts w:ascii="Times New Roman" w:hAnsi="Times New Roman" w:cs="Times New Roman"/>
        </w:rPr>
        <w:t xml:space="preserve"> paragrahvi 54 pealkiri muudetakse ja sõnastatakse järgmiselt: </w:t>
      </w:r>
    </w:p>
    <w:p w14:paraId="73C479F9" w14:textId="67346869" w:rsidR="001057E7" w:rsidRPr="000958E8" w:rsidRDefault="6DC11218" w:rsidP="00925E8E">
      <w:pPr>
        <w:spacing w:after="0"/>
        <w:jc w:val="both"/>
        <w:rPr>
          <w:rFonts w:ascii="Times New Roman" w:hAnsi="Times New Roman" w:cs="Times New Roman"/>
          <w:b/>
          <w:bCs/>
        </w:rPr>
      </w:pPr>
      <w:r w:rsidRPr="000958E8">
        <w:rPr>
          <w:rFonts w:ascii="Times New Roman" w:hAnsi="Times New Roman" w:cs="Times New Roman"/>
        </w:rPr>
        <w:t>„</w:t>
      </w:r>
      <w:r w:rsidRPr="000958E8">
        <w:rPr>
          <w:rFonts w:ascii="Times New Roman" w:hAnsi="Times New Roman" w:cs="Times New Roman"/>
          <w:b/>
          <w:bCs/>
        </w:rPr>
        <w:t xml:space="preserve">§ 54. Kande tegemine </w:t>
      </w:r>
      <w:r w:rsidR="7F11D1F1" w:rsidRPr="000958E8">
        <w:rPr>
          <w:rFonts w:ascii="Times New Roman" w:hAnsi="Times New Roman" w:cs="Times New Roman"/>
          <w:b/>
          <w:bCs/>
        </w:rPr>
        <w:t>automatiseeritult</w:t>
      </w:r>
      <w:r w:rsidRPr="000958E8">
        <w:rPr>
          <w:rFonts w:ascii="Times New Roman" w:hAnsi="Times New Roman" w:cs="Times New Roman"/>
        </w:rPr>
        <w:t>“;</w:t>
      </w:r>
    </w:p>
    <w:p w14:paraId="6FFEE84D" w14:textId="77777777" w:rsidR="00957BEC" w:rsidRPr="000958E8" w:rsidRDefault="00957BEC" w:rsidP="00925E8E">
      <w:pPr>
        <w:spacing w:after="0"/>
        <w:jc w:val="both"/>
        <w:rPr>
          <w:rFonts w:ascii="Times New Roman" w:hAnsi="Times New Roman" w:cs="Times New Roman"/>
          <w:b/>
          <w:bCs/>
        </w:rPr>
      </w:pPr>
    </w:p>
    <w:p w14:paraId="5388304E" w14:textId="4373E00F" w:rsidR="001057E7" w:rsidRPr="000958E8" w:rsidRDefault="6DC11218" w:rsidP="00925E8E">
      <w:pPr>
        <w:spacing w:after="0"/>
        <w:jc w:val="both"/>
        <w:rPr>
          <w:rFonts w:ascii="Times New Roman" w:hAnsi="Times New Roman" w:cs="Times New Roman"/>
        </w:rPr>
      </w:pPr>
      <w:r w:rsidRPr="000958E8">
        <w:rPr>
          <w:rFonts w:ascii="Times New Roman" w:hAnsi="Times New Roman" w:cs="Times New Roman"/>
          <w:b/>
          <w:bCs/>
        </w:rPr>
        <w:t>1</w:t>
      </w:r>
      <w:r w:rsidR="00EA32A2">
        <w:rPr>
          <w:rFonts w:ascii="Times New Roman" w:hAnsi="Times New Roman" w:cs="Times New Roman"/>
          <w:b/>
          <w:bCs/>
        </w:rPr>
        <w:t>6</w:t>
      </w:r>
      <w:r w:rsidRPr="000958E8">
        <w:rPr>
          <w:rFonts w:ascii="Times New Roman" w:hAnsi="Times New Roman" w:cs="Times New Roman"/>
          <w:b/>
          <w:bCs/>
        </w:rPr>
        <w:t>)</w:t>
      </w:r>
      <w:r w:rsidRPr="000958E8">
        <w:rPr>
          <w:rFonts w:ascii="Times New Roman" w:hAnsi="Times New Roman" w:cs="Times New Roman"/>
        </w:rPr>
        <w:t xml:space="preserve"> paragrahv</w:t>
      </w:r>
      <w:r w:rsidR="5605C3C7" w:rsidRPr="000958E8">
        <w:rPr>
          <w:rFonts w:ascii="Times New Roman" w:hAnsi="Times New Roman" w:cs="Times New Roman"/>
        </w:rPr>
        <w:t>i</w:t>
      </w:r>
      <w:r w:rsidRPr="000958E8">
        <w:rPr>
          <w:rFonts w:ascii="Times New Roman" w:hAnsi="Times New Roman" w:cs="Times New Roman"/>
        </w:rPr>
        <w:t xml:space="preserve"> 54 lõige 1 muudetakse ja sõnastatakse järgmiselt:</w:t>
      </w:r>
    </w:p>
    <w:p w14:paraId="2AB1FB13" w14:textId="78BF5C6A" w:rsidR="001057E7" w:rsidRPr="000958E8" w:rsidRDefault="001057E7" w:rsidP="00925E8E">
      <w:pPr>
        <w:spacing w:after="0"/>
        <w:jc w:val="both"/>
        <w:rPr>
          <w:rFonts w:ascii="Times New Roman" w:hAnsi="Times New Roman" w:cs="Times New Roman"/>
          <w:szCs w:val="24"/>
        </w:rPr>
      </w:pPr>
      <w:r w:rsidRPr="000958E8">
        <w:rPr>
          <w:rFonts w:ascii="Times New Roman" w:hAnsi="Times New Roman" w:cs="Times New Roman"/>
          <w:szCs w:val="24"/>
        </w:rPr>
        <w:t>„(1) Kandemäärust võib vormistada</w:t>
      </w:r>
      <w:r w:rsidR="00DB47AF" w:rsidRPr="000958E8">
        <w:rPr>
          <w:rFonts w:ascii="Times New Roman" w:hAnsi="Times New Roman" w:cs="Times New Roman"/>
          <w:szCs w:val="24"/>
        </w:rPr>
        <w:t xml:space="preserve"> või kande eeldusi kontrollida</w:t>
      </w:r>
      <w:r w:rsidRPr="000958E8">
        <w:rPr>
          <w:rFonts w:ascii="Times New Roman" w:hAnsi="Times New Roman" w:cs="Times New Roman"/>
          <w:szCs w:val="24"/>
        </w:rPr>
        <w:t xml:space="preserve"> infosüsteemi vahendusel ilma äriregistri nimel tegutseva isiku vahetu sekkumiseta automatiseeritult.</w:t>
      </w:r>
      <w:r w:rsidR="00145BE2" w:rsidRPr="00145BE2">
        <w:t xml:space="preserve"> </w:t>
      </w:r>
      <w:r w:rsidR="00145BE2" w:rsidRPr="00145BE2">
        <w:rPr>
          <w:rFonts w:ascii="Times New Roman" w:hAnsi="Times New Roman" w:cs="Times New Roman"/>
          <w:szCs w:val="24"/>
        </w:rPr>
        <w:t>Automatiseerimine viiakse läbi valdkonna eest vastutava ministri määratud korras</w:t>
      </w:r>
      <w:r w:rsidR="00145BE2">
        <w:rPr>
          <w:rFonts w:ascii="Times New Roman" w:hAnsi="Times New Roman" w:cs="Times New Roman"/>
          <w:szCs w:val="24"/>
        </w:rPr>
        <w:t>.</w:t>
      </w:r>
      <w:r w:rsidRPr="000958E8">
        <w:rPr>
          <w:rFonts w:ascii="Times New Roman" w:hAnsi="Times New Roman" w:cs="Times New Roman"/>
          <w:szCs w:val="24"/>
        </w:rPr>
        <w:t>“;</w:t>
      </w:r>
    </w:p>
    <w:p w14:paraId="4EFD04A5" w14:textId="77777777" w:rsidR="00957BEC" w:rsidRPr="000958E8" w:rsidRDefault="00957BEC" w:rsidP="00925E8E">
      <w:pPr>
        <w:spacing w:after="0"/>
        <w:jc w:val="both"/>
        <w:rPr>
          <w:rFonts w:ascii="Times New Roman" w:hAnsi="Times New Roman" w:cs="Times New Roman"/>
          <w:b/>
          <w:bCs/>
          <w:szCs w:val="24"/>
        </w:rPr>
      </w:pPr>
    </w:p>
    <w:p w14:paraId="08F9E079" w14:textId="50629505" w:rsidR="001057E7" w:rsidRPr="000958E8" w:rsidRDefault="001057E7" w:rsidP="00925E8E">
      <w:pPr>
        <w:spacing w:after="0"/>
        <w:jc w:val="both"/>
        <w:rPr>
          <w:rFonts w:ascii="Times New Roman" w:hAnsi="Times New Roman" w:cs="Times New Roman"/>
          <w:szCs w:val="24"/>
        </w:rPr>
      </w:pPr>
      <w:r w:rsidRPr="000958E8">
        <w:rPr>
          <w:rFonts w:ascii="Times New Roman" w:hAnsi="Times New Roman" w:cs="Times New Roman"/>
          <w:b/>
          <w:bCs/>
          <w:szCs w:val="24"/>
        </w:rPr>
        <w:t>1</w:t>
      </w:r>
      <w:r w:rsidR="00EA32A2">
        <w:rPr>
          <w:rFonts w:ascii="Times New Roman" w:hAnsi="Times New Roman" w:cs="Times New Roman"/>
          <w:b/>
          <w:bCs/>
          <w:szCs w:val="24"/>
        </w:rPr>
        <w:t>7</w:t>
      </w:r>
      <w:r w:rsidRPr="000958E8">
        <w:rPr>
          <w:rFonts w:ascii="Times New Roman" w:hAnsi="Times New Roman" w:cs="Times New Roman"/>
          <w:b/>
          <w:bCs/>
          <w:szCs w:val="24"/>
        </w:rPr>
        <w:t>)</w:t>
      </w:r>
      <w:r w:rsidRPr="000958E8">
        <w:rPr>
          <w:rFonts w:ascii="Times New Roman" w:hAnsi="Times New Roman" w:cs="Times New Roman"/>
          <w:szCs w:val="24"/>
        </w:rPr>
        <w:t xml:space="preserve"> paragrahvi 54 täiendatakse lõigetega 1</w:t>
      </w:r>
      <w:r w:rsidRPr="000958E8">
        <w:rPr>
          <w:rFonts w:ascii="Times New Roman" w:hAnsi="Times New Roman" w:cs="Times New Roman"/>
          <w:szCs w:val="24"/>
          <w:vertAlign w:val="superscript"/>
        </w:rPr>
        <w:t>1</w:t>
      </w:r>
      <w:r w:rsidRPr="000958E8">
        <w:rPr>
          <w:rFonts w:ascii="Times New Roman" w:hAnsi="Times New Roman" w:cs="Times New Roman"/>
          <w:szCs w:val="24"/>
        </w:rPr>
        <w:t xml:space="preserve"> – 1</w:t>
      </w:r>
      <w:r w:rsidR="00145BE2">
        <w:rPr>
          <w:rFonts w:ascii="Times New Roman" w:hAnsi="Times New Roman" w:cs="Times New Roman"/>
          <w:szCs w:val="24"/>
          <w:vertAlign w:val="superscript"/>
        </w:rPr>
        <w:t>3</w:t>
      </w:r>
      <w:r w:rsidRPr="000958E8">
        <w:rPr>
          <w:rFonts w:ascii="Times New Roman" w:hAnsi="Times New Roman" w:cs="Times New Roman"/>
          <w:szCs w:val="24"/>
        </w:rPr>
        <w:t xml:space="preserve"> järgmises sõnastuses:</w:t>
      </w:r>
    </w:p>
    <w:p w14:paraId="2DC508EA" w14:textId="3261A34D" w:rsidR="001057E7" w:rsidRPr="000958E8" w:rsidRDefault="6ECF0357" w:rsidP="00925E8E">
      <w:pPr>
        <w:spacing w:after="0"/>
        <w:jc w:val="both"/>
        <w:rPr>
          <w:rFonts w:ascii="Times New Roman" w:hAnsi="Times New Roman" w:cs="Times New Roman"/>
        </w:rPr>
      </w:pPr>
      <w:r w:rsidRPr="000958E8">
        <w:rPr>
          <w:rFonts w:ascii="Times New Roman" w:hAnsi="Times New Roman" w:cs="Times New Roman"/>
        </w:rPr>
        <w:t>„</w:t>
      </w:r>
      <w:r w:rsidR="43E78237" w:rsidRPr="000958E8">
        <w:rPr>
          <w:rFonts w:ascii="Times New Roman" w:hAnsi="Times New Roman" w:cs="Times New Roman"/>
        </w:rPr>
        <w:t>(1</w:t>
      </w:r>
      <w:r w:rsidR="00145BE2">
        <w:rPr>
          <w:rFonts w:ascii="Times New Roman" w:hAnsi="Times New Roman" w:cs="Times New Roman"/>
          <w:vertAlign w:val="superscript"/>
        </w:rPr>
        <w:t>1</w:t>
      </w:r>
      <w:r w:rsidR="43E78237" w:rsidRPr="000958E8">
        <w:rPr>
          <w:rFonts w:ascii="Times New Roman" w:hAnsi="Times New Roman" w:cs="Times New Roman"/>
        </w:rPr>
        <w:t xml:space="preserve">) Automaatses kandemääruses </w:t>
      </w:r>
      <w:r w:rsidR="56079482" w:rsidRPr="000958E8">
        <w:rPr>
          <w:rFonts w:ascii="Times New Roman" w:hAnsi="Times New Roman" w:cs="Times New Roman"/>
        </w:rPr>
        <w:t xml:space="preserve">või kande eelduste automatiseeritult kontrollimisel </w:t>
      </w:r>
      <w:r w:rsidR="43E78237" w:rsidRPr="000958E8">
        <w:rPr>
          <w:rFonts w:ascii="Times New Roman" w:hAnsi="Times New Roman" w:cs="Times New Roman"/>
        </w:rPr>
        <w:t xml:space="preserve">märgitakse, et </w:t>
      </w:r>
      <w:r w:rsidR="56079482" w:rsidRPr="000958E8">
        <w:rPr>
          <w:rFonts w:ascii="Times New Roman" w:hAnsi="Times New Roman" w:cs="Times New Roman"/>
        </w:rPr>
        <w:t>määrus</w:t>
      </w:r>
      <w:r w:rsidR="43E78237" w:rsidRPr="000958E8">
        <w:rPr>
          <w:rFonts w:ascii="Times New Roman" w:hAnsi="Times New Roman" w:cs="Times New Roman"/>
        </w:rPr>
        <w:t xml:space="preserve"> on tehtud automaatselt</w:t>
      </w:r>
      <w:r w:rsidR="0BBF8091" w:rsidRPr="000958E8">
        <w:rPr>
          <w:rFonts w:ascii="Times New Roman" w:hAnsi="Times New Roman" w:cs="Times New Roman"/>
        </w:rPr>
        <w:t xml:space="preserve"> ja määruses </w:t>
      </w:r>
      <w:r w:rsidR="5D1AFD73" w:rsidRPr="000958E8">
        <w:rPr>
          <w:rFonts w:ascii="Times New Roman" w:hAnsi="Times New Roman" w:cs="Times New Roman"/>
        </w:rPr>
        <w:t>näidatakse</w:t>
      </w:r>
      <w:r w:rsidR="43E78237" w:rsidRPr="000958E8">
        <w:rPr>
          <w:rFonts w:ascii="Times New Roman" w:hAnsi="Times New Roman" w:cs="Times New Roman"/>
        </w:rPr>
        <w:t xml:space="preserve"> registripidaja kontaktandmed. Määrus kinnitatakse registripidaja kvalifitseeritud e-templiga. </w:t>
      </w:r>
    </w:p>
    <w:p w14:paraId="57F982F1" w14:textId="2301242B" w:rsidR="089C0EC2" w:rsidRPr="000958E8" w:rsidRDefault="089C0EC2" w:rsidP="00925E8E">
      <w:pPr>
        <w:spacing w:after="0"/>
        <w:jc w:val="both"/>
        <w:rPr>
          <w:rFonts w:ascii="Times New Roman" w:hAnsi="Times New Roman" w:cs="Times New Roman"/>
        </w:rPr>
      </w:pPr>
    </w:p>
    <w:p w14:paraId="7AF3C0DC" w14:textId="6366EC3B" w:rsidR="001057E7" w:rsidRDefault="001057E7" w:rsidP="00925E8E">
      <w:pPr>
        <w:spacing w:after="0"/>
        <w:jc w:val="both"/>
        <w:rPr>
          <w:rFonts w:ascii="Times New Roman" w:hAnsi="Times New Roman" w:cs="Times New Roman"/>
          <w:i/>
          <w:iCs/>
        </w:rPr>
      </w:pPr>
      <w:r w:rsidRPr="000958E8">
        <w:rPr>
          <w:rFonts w:ascii="Times New Roman" w:hAnsi="Times New Roman" w:cs="Times New Roman"/>
        </w:rPr>
        <w:t>(1</w:t>
      </w:r>
      <w:r w:rsidR="00145BE2">
        <w:rPr>
          <w:rFonts w:ascii="Times New Roman" w:hAnsi="Times New Roman" w:cs="Times New Roman"/>
          <w:vertAlign w:val="superscript"/>
        </w:rPr>
        <w:t>2</w:t>
      </w:r>
      <w:r w:rsidRPr="000958E8">
        <w:rPr>
          <w:rFonts w:ascii="Times New Roman" w:hAnsi="Times New Roman" w:cs="Times New Roman"/>
        </w:rPr>
        <w:t xml:space="preserve">) Automaatse kandemääruse tegemisel </w:t>
      </w:r>
      <w:r w:rsidR="009106FE" w:rsidRPr="000958E8">
        <w:rPr>
          <w:rFonts w:ascii="Times New Roman" w:hAnsi="Times New Roman" w:cs="Times New Roman"/>
        </w:rPr>
        <w:t>või kande eelduste kontrollimisel</w:t>
      </w:r>
      <w:r w:rsidR="00F22AF3">
        <w:rPr>
          <w:rFonts w:ascii="Times New Roman" w:hAnsi="Times New Roman" w:cs="Times New Roman"/>
        </w:rPr>
        <w:t xml:space="preserve"> tuleb</w:t>
      </w:r>
      <w:r w:rsidR="009106FE" w:rsidRPr="000958E8">
        <w:rPr>
          <w:rFonts w:ascii="Times New Roman" w:hAnsi="Times New Roman" w:cs="Times New Roman"/>
        </w:rPr>
        <w:t xml:space="preserve"> </w:t>
      </w:r>
      <w:r w:rsidR="00F22AF3">
        <w:rPr>
          <w:rFonts w:ascii="Times New Roman" w:hAnsi="Times New Roman" w:cs="Times New Roman"/>
        </w:rPr>
        <w:t>määruses märkida</w:t>
      </w:r>
      <w:r w:rsidRPr="000958E8">
        <w:rPr>
          <w:rFonts w:ascii="Times New Roman" w:hAnsi="Times New Roman" w:cs="Times New Roman"/>
        </w:rPr>
        <w:t xml:space="preserve"> nende andmekogude nimetused, milles sisalduvaid isikuandmeid kande eelduste kontrollimisel või kandemääruse tegemisel kasutati</w:t>
      </w:r>
      <w:r w:rsidR="00A210B5" w:rsidRPr="000958E8">
        <w:rPr>
          <w:rFonts w:ascii="Times New Roman" w:hAnsi="Times New Roman" w:cs="Times New Roman"/>
        </w:rPr>
        <w:t>,</w:t>
      </w:r>
      <w:r w:rsidRPr="000958E8">
        <w:rPr>
          <w:rFonts w:ascii="Times New Roman" w:hAnsi="Times New Roman" w:cs="Times New Roman"/>
        </w:rPr>
        <w:t xml:space="preserve"> ning andmed kasutatud infosüsteemi kohta</w:t>
      </w:r>
      <w:r w:rsidR="00F868A2">
        <w:rPr>
          <w:rFonts w:ascii="Times New Roman" w:hAnsi="Times New Roman" w:cs="Times New Roman"/>
        </w:rPr>
        <w:t xml:space="preserve">. </w:t>
      </w:r>
      <w:r w:rsidR="0054484E" w:rsidRPr="0054484E">
        <w:rPr>
          <w:rFonts w:ascii="Times New Roman" w:hAnsi="Times New Roman" w:cs="Times New Roman"/>
        </w:rPr>
        <w:t xml:space="preserve">Automaatsele </w:t>
      </w:r>
      <w:r w:rsidR="0054484E">
        <w:rPr>
          <w:rFonts w:ascii="Times New Roman" w:hAnsi="Times New Roman" w:cs="Times New Roman"/>
        </w:rPr>
        <w:t xml:space="preserve">kandemäärusele </w:t>
      </w:r>
      <w:r w:rsidR="0054484E" w:rsidRPr="0054484E">
        <w:rPr>
          <w:rFonts w:ascii="Times New Roman" w:hAnsi="Times New Roman" w:cs="Times New Roman"/>
        </w:rPr>
        <w:t xml:space="preserve">lisatakse kasutatud otsustuspõhimõtete ja kriteeriumide selgitus </w:t>
      </w:r>
      <w:r w:rsidR="0054484E" w:rsidRPr="0054484E">
        <w:rPr>
          <w:rFonts w:ascii="Times New Roman" w:hAnsi="Times New Roman" w:cs="Times New Roman"/>
        </w:rPr>
        <w:lastRenderedPageBreak/>
        <w:t>sellises ulatuses, mis võimaldab menetlusosalisel mõista otsuse aluseid</w:t>
      </w:r>
      <w:r w:rsidR="0054484E">
        <w:rPr>
          <w:rFonts w:ascii="Times New Roman" w:hAnsi="Times New Roman" w:cs="Times New Roman"/>
        </w:rPr>
        <w:t>.</w:t>
      </w:r>
      <w:r w:rsidR="0054484E" w:rsidRPr="0054484E">
        <w:rPr>
          <w:rFonts w:ascii="Times New Roman" w:hAnsi="Times New Roman" w:cs="Times New Roman"/>
        </w:rPr>
        <w:t xml:space="preserve"> </w:t>
      </w:r>
      <w:r w:rsidR="00F868A2">
        <w:rPr>
          <w:rFonts w:ascii="Times New Roman" w:hAnsi="Times New Roman" w:cs="Times New Roman"/>
        </w:rPr>
        <w:t>I</w:t>
      </w:r>
      <w:r w:rsidRPr="000958E8">
        <w:rPr>
          <w:rFonts w:ascii="Times New Roman" w:hAnsi="Times New Roman" w:cs="Times New Roman"/>
        </w:rPr>
        <w:t xml:space="preserve">nfosüsteemis </w:t>
      </w:r>
      <w:r w:rsidR="00F868A2">
        <w:rPr>
          <w:rFonts w:ascii="Times New Roman" w:hAnsi="Times New Roman" w:cs="Times New Roman"/>
        </w:rPr>
        <w:t xml:space="preserve">peab </w:t>
      </w:r>
      <w:r w:rsidRPr="000958E8">
        <w:rPr>
          <w:rFonts w:ascii="Times New Roman" w:hAnsi="Times New Roman" w:cs="Times New Roman"/>
        </w:rPr>
        <w:t>olema võimalik automatiseeritud menetlust tagantjärele kontrollida.</w:t>
      </w:r>
      <w:r w:rsidRPr="000958E8">
        <w:rPr>
          <w:rFonts w:ascii="Times New Roman" w:hAnsi="Times New Roman" w:cs="Times New Roman"/>
          <w:i/>
          <w:iCs/>
        </w:rPr>
        <w:t xml:space="preserve"> </w:t>
      </w:r>
    </w:p>
    <w:p w14:paraId="00A3AB35" w14:textId="77777777" w:rsidR="00F868A2" w:rsidRPr="000958E8" w:rsidRDefault="00F868A2" w:rsidP="00925E8E">
      <w:pPr>
        <w:spacing w:after="0"/>
        <w:jc w:val="both"/>
        <w:rPr>
          <w:rFonts w:ascii="Times New Roman" w:hAnsi="Times New Roman" w:cs="Times New Roman"/>
        </w:rPr>
      </w:pPr>
    </w:p>
    <w:p w14:paraId="743ABF8A" w14:textId="37C60EBC" w:rsidR="001057E7" w:rsidRPr="000958E8" w:rsidRDefault="001057E7" w:rsidP="00925E8E">
      <w:pPr>
        <w:spacing w:after="0"/>
        <w:jc w:val="both"/>
        <w:rPr>
          <w:rFonts w:ascii="Times New Roman" w:hAnsi="Times New Roman" w:cs="Times New Roman"/>
        </w:rPr>
      </w:pPr>
      <w:r w:rsidRPr="000958E8">
        <w:rPr>
          <w:rFonts w:ascii="Times New Roman" w:hAnsi="Times New Roman" w:cs="Times New Roman"/>
        </w:rPr>
        <w:t>(1</w:t>
      </w:r>
      <w:r w:rsidR="00F868A2">
        <w:rPr>
          <w:rFonts w:ascii="Times New Roman" w:hAnsi="Times New Roman" w:cs="Times New Roman"/>
          <w:vertAlign w:val="superscript"/>
        </w:rPr>
        <w:t>3</w:t>
      </w:r>
      <w:r w:rsidRPr="000958E8">
        <w:rPr>
          <w:rFonts w:ascii="Times New Roman" w:hAnsi="Times New Roman" w:cs="Times New Roman"/>
        </w:rPr>
        <w:t>) Määruskaebuse menetlemine automatiseeritult ei ole lubatud.“;</w:t>
      </w:r>
    </w:p>
    <w:p w14:paraId="546BA0FB" w14:textId="77777777" w:rsidR="00925E8E" w:rsidRPr="000958E8" w:rsidRDefault="00925E8E" w:rsidP="00925E8E">
      <w:pPr>
        <w:spacing w:after="0"/>
        <w:jc w:val="both"/>
        <w:rPr>
          <w:rFonts w:ascii="Times New Roman" w:hAnsi="Times New Roman" w:cs="Times New Roman"/>
          <w:b/>
          <w:bCs/>
          <w:szCs w:val="24"/>
        </w:rPr>
      </w:pPr>
    </w:p>
    <w:p w14:paraId="220D061C" w14:textId="039F176F" w:rsidR="00441E2F" w:rsidRPr="000958E8" w:rsidRDefault="00D83DD4" w:rsidP="00925E8E">
      <w:pPr>
        <w:spacing w:after="0"/>
        <w:jc w:val="both"/>
        <w:rPr>
          <w:rFonts w:ascii="Times New Roman" w:hAnsi="Times New Roman" w:cs="Times New Roman"/>
          <w:szCs w:val="24"/>
        </w:rPr>
      </w:pPr>
      <w:r w:rsidRPr="000958E8">
        <w:rPr>
          <w:rFonts w:ascii="Times New Roman" w:hAnsi="Times New Roman" w:cs="Times New Roman"/>
          <w:b/>
          <w:bCs/>
          <w:szCs w:val="24"/>
        </w:rPr>
        <w:t>1</w:t>
      </w:r>
      <w:r w:rsidR="00EA32A2">
        <w:rPr>
          <w:rFonts w:ascii="Times New Roman" w:hAnsi="Times New Roman" w:cs="Times New Roman"/>
          <w:b/>
          <w:bCs/>
          <w:szCs w:val="24"/>
        </w:rPr>
        <w:t>8</w:t>
      </w:r>
      <w:r w:rsidR="00441E2F" w:rsidRPr="000958E8">
        <w:rPr>
          <w:rFonts w:ascii="Times New Roman" w:hAnsi="Times New Roman" w:cs="Times New Roman"/>
          <w:b/>
          <w:bCs/>
          <w:szCs w:val="24"/>
        </w:rPr>
        <w:t>)</w:t>
      </w:r>
      <w:r w:rsidR="00441E2F" w:rsidRPr="000958E8">
        <w:rPr>
          <w:rFonts w:ascii="Times New Roman" w:hAnsi="Times New Roman" w:cs="Times New Roman"/>
          <w:szCs w:val="24"/>
        </w:rPr>
        <w:t xml:space="preserve"> paragrahvi 54 lõige 2 tunnistatakse kehtetuks;</w:t>
      </w:r>
    </w:p>
    <w:p w14:paraId="1B9305FA" w14:textId="77777777" w:rsidR="00925E8E" w:rsidRPr="000958E8" w:rsidRDefault="00925E8E" w:rsidP="00925E8E">
      <w:pPr>
        <w:spacing w:after="0"/>
        <w:jc w:val="both"/>
        <w:rPr>
          <w:rFonts w:ascii="Times New Roman" w:hAnsi="Times New Roman" w:cs="Times New Roman"/>
          <w:b/>
          <w:bCs/>
        </w:rPr>
      </w:pPr>
    </w:p>
    <w:p w14:paraId="16FF70FE" w14:textId="2B7E2BCF" w:rsidR="001057E7" w:rsidRPr="000958E8" w:rsidRDefault="00EA32A2" w:rsidP="00925E8E">
      <w:pPr>
        <w:spacing w:after="0"/>
        <w:jc w:val="both"/>
        <w:rPr>
          <w:rFonts w:ascii="Times New Roman" w:hAnsi="Times New Roman" w:cs="Times New Roman"/>
        </w:rPr>
      </w:pPr>
      <w:r>
        <w:rPr>
          <w:rFonts w:ascii="Times New Roman" w:hAnsi="Times New Roman" w:cs="Times New Roman"/>
          <w:b/>
          <w:bCs/>
        </w:rPr>
        <w:t>19</w:t>
      </w:r>
      <w:r w:rsidR="00A37D80" w:rsidRPr="000958E8">
        <w:rPr>
          <w:rFonts w:ascii="Times New Roman" w:hAnsi="Times New Roman" w:cs="Times New Roman"/>
          <w:b/>
          <w:bCs/>
        </w:rPr>
        <w:t>)</w:t>
      </w:r>
      <w:r w:rsidR="00A37D80" w:rsidRPr="000958E8">
        <w:rPr>
          <w:rFonts w:ascii="Times New Roman" w:hAnsi="Times New Roman" w:cs="Times New Roman"/>
        </w:rPr>
        <w:t xml:space="preserve"> </w:t>
      </w:r>
      <w:commentRangeStart w:id="133"/>
      <w:r w:rsidR="00A37D80" w:rsidRPr="000958E8">
        <w:rPr>
          <w:rFonts w:ascii="Times New Roman" w:hAnsi="Times New Roman" w:cs="Times New Roman"/>
        </w:rPr>
        <w:t>p</w:t>
      </w:r>
      <w:r w:rsidR="001057E7" w:rsidRPr="000958E8">
        <w:rPr>
          <w:rFonts w:ascii="Times New Roman" w:hAnsi="Times New Roman" w:cs="Times New Roman"/>
        </w:rPr>
        <w:t>aragrahvi 54 lõiget 3</w:t>
      </w:r>
      <w:commentRangeEnd w:id="133"/>
      <w:r w:rsidR="006C1BE0">
        <w:rPr>
          <w:rStyle w:val="CommentReference"/>
        </w:rPr>
        <w:commentReference w:id="133"/>
      </w:r>
      <w:r w:rsidR="001057E7" w:rsidRPr="000958E8">
        <w:rPr>
          <w:rFonts w:ascii="Times New Roman" w:hAnsi="Times New Roman" w:cs="Times New Roman"/>
        </w:rPr>
        <w:t xml:space="preserve"> täiendatakse punktidega 5 ja 6 järgmises sõnastuses:</w:t>
      </w:r>
    </w:p>
    <w:p w14:paraId="609E8BF3" w14:textId="77777777" w:rsidR="001057E7" w:rsidRPr="000958E8" w:rsidRDefault="001057E7" w:rsidP="00925E8E">
      <w:pPr>
        <w:spacing w:after="0"/>
        <w:jc w:val="both"/>
        <w:rPr>
          <w:rFonts w:ascii="Times New Roman" w:hAnsi="Times New Roman" w:cs="Times New Roman"/>
          <w:szCs w:val="24"/>
        </w:rPr>
      </w:pPr>
      <w:r w:rsidRPr="000958E8">
        <w:rPr>
          <w:rFonts w:ascii="Times New Roman" w:hAnsi="Times New Roman" w:cs="Times New Roman"/>
          <w:szCs w:val="24"/>
        </w:rPr>
        <w:t>„5) kontrollida käesoleva seaduse §-s 42 sätestatud korras osaühingu kiirmenetluses asutamisel avaldaja valitud ärinime vastavust äriseadustiku §-des 9, 11 ja 12 sätestatud nõuetele;</w:t>
      </w:r>
    </w:p>
    <w:p w14:paraId="3D6BD4A6" w14:textId="4D89C153" w:rsidR="001057E7" w:rsidRPr="000958E8" w:rsidRDefault="43E78237" w:rsidP="00925E8E">
      <w:pPr>
        <w:spacing w:after="0"/>
        <w:jc w:val="both"/>
        <w:rPr>
          <w:rFonts w:ascii="Times New Roman" w:hAnsi="Times New Roman" w:cs="Times New Roman"/>
        </w:rPr>
      </w:pPr>
      <w:r w:rsidRPr="000958E8">
        <w:rPr>
          <w:rFonts w:ascii="Times New Roman" w:hAnsi="Times New Roman" w:cs="Times New Roman"/>
        </w:rPr>
        <w:t>6) lihtsustada likvideerimismenetlusega seotud avalduste esitamis</w:t>
      </w:r>
      <w:r w:rsidR="38D78288" w:rsidRPr="000958E8">
        <w:rPr>
          <w:rFonts w:ascii="Times New Roman" w:hAnsi="Times New Roman" w:cs="Times New Roman"/>
        </w:rPr>
        <w:t>e korda</w:t>
      </w:r>
      <w:r w:rsidRPr="000958E8">
        <w:rPr>
          <w:rFonts w:ascii="Times New Roman" w:hAnsi="Times New Roman" w:cs="Times New Roman"/>
        </w:rPr>
        <w:t xml:space="preserve"> e-äriregistris.“</w:t>
      </w:r>
      <w:r w:rsidR="4C1EEEBF" w:rsidRPr="000958E8">
        <w:rPr>
          <w:rFonts w:ascii="Times New Roman" w:hAnsi="Times New Roman" w:cs="Times New Roman"/>
        </w:rPr>
        <w:t>;</w:t>
      </w:r>
    </w:p>
    <w:p w14:paraId="5EC69513" w14:textId="77777777" w:rsidR="00925E8E" w:rsidRPr="000958E8" w:rsidRDefault="00925E8E" w:rsidP="00925E8E">
      <w:pPr>
        <w:spacing w:after="0" w:line="240" w:lineRule="auto"/>
        <w:jc w:val="both"/>
        <w:rPr>
          <w:rFonts w:ascii="Times New Roman" w:hAnsi="Times New Roman" w:cs="Times New Roman"/>
          <w:b/>
          <w:bCs/>
        </w:rPr>
      </w:pPr>
    </w:p>
    <w:p w14:paraId="2E117B68" w14:textId="5ACDBAFF" w:rsidR="002F2378" w:rsidRPr="00744B5E" w:rsidRDefault="00807C2E" w:rsidP="00925E8E">
      <w:pPr>
        <w:spacing w:after="0" w:line="240" w:lineRule="auto"/>
        <w:jc w:val="both"/>
        <w:rPr>
          <w:rFonts w:ascii="Times New Roman" w:hAnsi="Times New Roman" w:cs="Times New Roman"/>
        </w:rPr>
      </w:pPr>
      <w:r w:rsidRPr="00744B5E">
        <w:rPr>
          <w:rFonts w:ascii="Times New Roman" w:hAnsi="Times New Roman" w:cs="Times New Roman"/>
          <w:b/>
          <w:bCs/>
        </w:rPr>
        <w:t>2</w:t>
      </w:r>
      <w:r w:rsidR="00EA32A2">
        <w:rPr>
          <w:rFonts w:ascii="Times New Roman" w:hAnsi="Times New Roman" w:cs="Times New Roman"/>
          <w:b/>
          <w:bCs/>
        </w:rPr>
        <w:t>0</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54 lõike 5</w:t>
      </w:r>
      <w:r w:rsidR="7E69C36F" w:rsidRPr="00744B5E">
        <w:rPr>
          <w:rFonts w:ascii="Times New Roman" w:hAnsi="Times New Roman" w:cs="Times New Roman"/>
        </w:rPr>
        <w:t xml:space="preserve"> esimesest lausest</w:t>
      </w:r>
      <w:r w:rsidR="00CD07EF" w:rsidRPr="00744B5E">
        <w:rPr>
          <w:rFonts w:ascii="Times New Roman" w:hAnsi="Times New Roman" w:cs="Times New Roman"/>
        </w:rPr>
        <w:t xml:space="preserve"> jäetakse välja tekstiosa „riigilõivuvabalt“;</w:t>
      </w:r>
    </w:p>
    <w:p w14:paraId="3F6988FB" w14:textId="77777777" w:rsidR="00ED7CD0" w:rsidRPr="00744B5E" w:rsidRDefault="00ED7CD0" w:rsidP="00925E8E">
      <w:pPr>
        <w:spacing w:after="0" w:line="240" w:lineRule="auto"/>
        <w:jc w:val="both"/>
        <w:rPr>
          <w:rFonts w:ascii="Times New Roman" w:hAnsi="Times New Roman" w:cs="Times New Roman"/>
          <w:b/>
          <w:bCs/>
        </w:rPr>
      </w:pPr>
    </w:p>
    <w:p w14:paraId="2B5570A8" w14:textId="088E09D6" w:rsidR="00ED7CD0" w:rsidRPr="00744B5E" w:rsidRDefault="00807C2E" w:rsidP="00925E8E">
      <w:pPr>
        <w:spacing w:after="0" w:line="240" w:lineRule="auto"/>
        <w:jc w:val="both"/>
        <w:rPr>
          <w:rFonts w:ascii="Times New Roman" w:hAnsi="Times New Roman" w:cs="Times New Roman"/>
          <w:b/>
          <w:bCs/>
        </w:rPr>
      </w:pPr>
      <w:r w:rsidRPr="00744B5E">
        <w:rPr>
          <w:rFonts w:ascii="Times New Roman" w:hAnsi="Times New Roman" w:cs="Times New Roman"/>
          <w:b/>
          <w:bCs/>
        </w:rPr>
        <w:t>2</w:t>
      </w:r>
      <w:r w:rsidR="00EA32A2">
        <w:rPr>
          <w:rFonts w:ascii="Times New Roman" w:hAnsi="Times New Roman" w:cs="Times New Roman"/>
          <w:b/>
          <w:bCs/>
        </w:rPr>
        <w:t>1</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54 lõikest 6 jäetakse välja tekstiosa „riigilõivuvabalt“;</w:t>
      </w:r>
    </w:p>
    <w:p w14:paraId="7BC280BC" w14:textId="77777777" w:rsidR="00ED7CD0" w:rsidRPr="00744B5E" w:rsidRDefault="00ED7CD0" w:rsidP="00925E8E">
      <w:pPr>
        <w:spacing w:after="0" w:line="240" w:lineRule="auto"/>
        <w:jc w:val="both"/>
        <w:rPr>
          <w:rFonts w:ascii="Times New Roman" w:hAnsi="Times New Roman" w:cs="Times New Roman"/>
          <w:b/>
          <w:bCs/>
        </w:rPr>
      </w:pPr>
    </w:p>
    <w:p w14:paraId="2E117B72" w14:textId="6A92DA15" w:rsidR="002F2378" w:rsidRPr="00744B5E" w:rsidRDefault="00807C2E" w:rsidP="00925E8E">
      <w:pPr>
        <w:spacing w:after="0" w:line="240" w:lineRule="auto"/>
        <w:jc w:val="both"/>
        <w:rPr>
          <w:rFonts w:ascii="Times New Roman" w:hAnsi="Times New Roman" w:cs="Times New Roman"/>
        </w:rPr>
      </w:pPr>
      <w:r w:rsidRPr="00744B5E">
        <w:rPr>
          <w:rFonts w:ascii="Times New Roman" w:hAnsi="Times New Roman" w:cs="Times New Roman"/>
          <w:b/>
          <w:bCs/>
        </w:rPr>
        <w:t>2</w:t>
      </w:r>
      <w:r w:rsidR="00EA32A2">
        <w:rPr>
          <w:rFonts w:ascii="Times New Roman" w:hAnsi="Times New Roman" w:cs="Times New Roman"/>
          <w:b/>
          <w:bCs/>
        </w:rPr>
        <w:t>2</w:t>
      </w:r>
      <w:r w:rsidR="00CD07EF" w:rsidRPr="00744B5E">
        <w:rPr>
          <w:rFonts w:ascii="Times New Roman" w:hAnsi="Times New Roman" w:cs="Times New Roman"/>
          <w:b/>
          <w:bCs/>
        </w:rPr>
        <w:t xml:space="preserve">) </w:t>
      </w:r>
      <w:r w:rsidR="00CD07EF" w:rsidRPr="00744B5E">
        <w:rPr>
          <w:rFonts w:ascii="Times New Roman" w:hAnsi="Times New Roman" w:cs="Times New Roman"/>
        </w:rPr>
        <w:t>paragrahvi 60 täiendatakse lõikega 2</w:t>
      </w:r>
      <w:r w:rsidR="00CD07EF" w:rsidRPr="00744B5E">
        <w:rPr>
          <w:rFonts w:ascii="Times New Roman" w:hAnsi="Times New Roman" w:cs="Times New Roman"/>
          <w:vertAlign w:val="superscript"/>
        </w:rPr>
        <w:t>1</w:t>
      </w:r>
      <w:r w:rsidR="00CD07EF" w:rsidRPr="00744B5E">
        <w:rPr>
          <w:rFonts w:ascii="Times New Roman" w:hAnsi="Times New Roman" w:cs="Times New Roman"/>
        </w:rPr>
        <w:t xml:space="preserve"> järgmises sõnastuses:</w:t>
      </w:r>
    </w:p>
    <w:p w14:paraId="2E117B73" w14:textId="5E4383FE" w:rsidR="002F2378" w:rsidRPr="00744B5E" w:rsidRDefault="00CD07EF" w:rsidP="00207EF9">
      <w:pPr>
        <w:spacing w:after="0" w:line="240" w:lineRule="auto"/>
        <w:jc w:val="both"/>
        <w:rPr>
          <w:rFonts w:ascii="Times New Roman" w:hAnsi="Times New Roman" w:cs="Times New Roman"/>
        </w:rPr>
      </w:pPr>
      <w:r w:rsidRPr="00744B5E">
        <w:rPr>
          <w:rFonts w:ascii="Times New Roman" w:hAnsi="Times New Roman" w:cs="Times New Roman"/>
        </w:rPr>
        <w:t>„(2</w:t>
      </w:r>
      <w:r w:rsidRPr="00744B5E">
        <w:rPr>
          <w:rFonts w:ascii="Times New Roman" w:hAnsi="Times New Roman" w:cs="Times New Roman"/>
          <w:vertAlign w:val="superscript"/>
        </w:rPr>
        <w:t>1</w:t>
      </w:r>
      <w:r w:rsidRPr="00744B5E">
        <w:rPr>
          <w:rFonts w:ascii="Times New Roman" w:hAnsi="Times New Roman" w:cs="Times New Roman"/>
        </w:rPr>
        <w:t xml:space="preserve">) Käesoleva seaduse § 57 lõike </w:t>
      </w:r>
      <w:r w:rsidR="00405E41" w:rsidRPr="00744B5E">
        <w:rPr>
          <w:rFonts w:ascii="Times New Roman" w:hAnsi="Times New Roman" w:cs="Times New Roman"/>
        </w:rPr>
        <w:t>1</w:t>
      </w:r>
      <w:r w:rsidRPr="00744B5E">
        <w:rPr>
          <w:rFonts w:ascii="Times New Roman" w:hAnsi="Times New Roman" w:cs="Times New Roman"/>
        </w:rPr>
        <w:t xml:space="preserve"> alusel määratud trahvi sissenõudmisega seotud täitemenetlus ei ole juriidilise isiku kustutamist välistavaks asjaoluks</w:t>
      </w:r>
      <w:r w:rsidR="682C96DC" w:rsidRPr="2634D474">
        <w:rPr>
          <w:rFonts w:ascii="Times New Roman" w:hAnsi="Times New Roman" w:cs="Times New Roman"/>
        </w:rPr>
        <w:t>.“;</w:t>
      </w:r>
    </w:p>
    <w:p w14:paraId="07E1F1A6" w14:textId="77777777" w:rsidR="00ED7CD0" w:rsidRPr="00744B5E" w:rsidRDefault="00ED7CD0" w:rsidP="0060435A">
      <w:pPr>
        <w:spacing w:after="0" w:line="240" w:lineRule="auto"/>
        <w:jc w:val="both"/>
        <w:rPr>
          <w:rFonts w:ascii="Times New Roman" w:hAnsi="Times New Roman" w:cs="Times New Roman"/>
          <w:b/>
          <w:bCs/>
        </w:rPr>
      </w:pPr>
    </w:p>
    <w:p w14:paraId="3E4F18E7" w14:textId="0E7E5C59" w:rsidR="002F2378" w:rsidRPr="00744B5E" w:rsidRDefault="1AC3A9D1" w:rsidP="00207EF9">
      <w:pPr>
        <w:spacing w:after="0" w:line="240" w:lineRule="auto"/>
        <w:jc w:val="both"/>
        <w:rPr>
          <w:rFonts w:ascii="Times New Roman" w:hAnsi="Times New Roman" w:cs="Times New Roman"/>
        </w:rPr>
      </w:pPr>
      <w:r w:rsidRPr="00744B5E">
        <w:rPr>
          <w:rFonts w:ascii="Times New Roman" w:hAnsi="Times New Roman" w:cs="Times New Roman"/>
          <w:b/>
          <w:bCs/>
        </w:rPr>
        <w:t>2</w:t>
      </w:r>
      <w:r w:rsidR="00EA32A2">
        <w:rPr>
          <w:rFonts w:ascii="Times New Roman" w:hAnsi="Times New Roman" w:cs="Times New Roman"/>
          <w:b/>
          <w:bCs/>
        </w:rPr>
        <w:t>3</w:t>
      </w:r>
      <w:r w:rsidRPr="00744B5E">
        <w:rPr>
          <w:rFonts w:ascii="Times New Roman" w:hAnsi="Times New Roman" w:cs="Times New Roman"/>
          <w:b/>
          <w:bCs/>
        </w:rPr>
        <w:t xml:space="preserve">) </w:t>
      </w:r>
      <w:r w:rsidRPr="00744B5E">
        <w:rPr>
          <w:rFonts w:ascii="Times New Roman" w:hAnsi="Times New Roman" w:cs="Times New Roman"/>
        </w:rPr>
        <w:t xml:space="preserve">paragrahvi 60 lõiget 4 täiendatakse </w:t>
      </w:r>
      <w:r w:rsidR="0A12B692" w:rsidRPr="00744B5E">
        <w:rPr>
          <w:rFonts w:ascii="Times New Roman" w:hAnsi="Times New Roman" w:cs="Times New Roman"/>
        </w:rPr>
        <w:t>pärast teist lauset lausega</w:t>
      </w:r>
      <w:r w:rsidR="43C14E98" w:rsidRPr="00744B5E">
        <w:rPr>
          <w:rFonts w:ascii="Times New Roman" w:hAnsi="Times New Roman" w:cs="Times New Roman"/>
        </w:rPr>
        <w:t xml:space="preserve"> järgmises sõnastuses:</w:t>
      </w:r>
    </w:p>
    <w:p w14:paraId="2E117B74" w14:textId="5353E395" w:rsidR="002F2378" w:rsidRPr="00744B5E" w:rsidRDefault="00CD07EF" w:rsidP="26E3E4D8">
      <w:pPr>
        <w:spacing w:after="0" w:line="240" w:lineRule="auto"/>
        <w:jc w:val="both"/>
        <w:rPr>
          <w:rFonts w:ascii="Times New Roman" w:hAnsi="Times New Roman" w:cs="Times New Roman"/>
        </w:rPr>
      </w:pPr>
      <w:r w:rsidRPr="00744B5E">
        <w:rPr>
          <w:rFonts w:ascii="Times New Roman" w:hAnsi="Times New Roman" w:cs="Times New Roman"/>
        </w:rPr>
        <w:t xml:space="preserve"> „Nõusoleku võib anda ka juhul, kui ainus nõue juriidilise isiku vastu on käesoleva seaduse § 57 lõike </w:t>
      </w:r>
      <w:r w:rsidR="0067070E" w:rsidRPr="00744B5E">
        <w:rPr>
          <w:rFonts w:ascii="Times New Roman" w:hAnsi="Times New Roman" w:cs="Times New Roman"/>
        </w:rPr>
        <w:t>1</w:t>
      </w:r>
      <w:r w:rsidRPr="00744B5E">
        <w:rPr>
          <w:rFonts w:ascii="Times New Roman" w:hAnsi="Times New Roman" w:cs="Times New Roman"/>
        </w:rPr>
        <w:t xml:space="preserve"> alusel määratud trahvi nõue.“.</w:t>
      </w:r>
    </w:p>
    <w:p w14:paraId="1C49B405" w14:textId="77777777" w:rsidR="00ED7CD0" w:rsidRPr="00744B5E" w:rsidRDefault="00ED7CD0" w:rsidP="0060435A">
      <w:pPr>
        <w:spacing w:after="0" w:line="240" w:lineRule="auto"/>
        <w:jc w:val="both"/>
        <w:rPr>
          <w:rFonts w:ascii="Times New Roman" w:hAnsi="Times New Roman" w:cs="Times New Roman"/>
          <w:b/>
          <w:bCs/>
        </w:rPr>
      </w:pPr>
    </w:p>
    <w:p w14:paraId="2E117B75" w14:textId="51651EF2" w:rsidR="002F2378" w:rsidRPr="001C2A01" w:rsidRDefault="1AC3A9D1" w:rsidP="7B17C900">
      <w:pPr>
        <w:spacing w:after="0" w:line="240" w:lineRule="auto"/>
        <w:jc w:val="both"/>
        <w:rPr>
          <w:rFonts w:ascii="Times New Roman" w:hAnsi="Times New Roman" w:cs="Times New Roman"/>
          <w:b/>
          <w:bCs/>
        </w:rPr>
      </w:pPr>
      <w:r w:rsidRPr="001C2A01">
        <w:rPr>
          <w:rFonts w:ascii="Times New Roman" w:hAnsi="Times New Roman" w:cs="Times New Roman"/>
          <w:b/>
          <w:bCs/>
        </w:rPr>
        <w:t>§ 1</w:t>
      </w:r>
      <w:r w:rsidR="00CD07EF" w:rsidRPr="001C2A01">
        <w:rPr>
          <w:rFonts w:ascii="Times New Roman" w:hAnsi="Times New Roman" w:cs="Times New Roman"/>
          <w:b/>
          <w:bCs/>
        </w:rPr>
        <w:t>4</w:t>
      </w:r>
      <w:r w:rsidRPr="001C2A01">
        <w:rPr>
          <w:rFonts w:ascii="Times New Roman" w:hAnsi="Times New Roman" w:cs="Times New Roman"/>
          <w:b/>
          <w:bCs/>
        </w:rPr>
        <w:t xml:space="preserve">. </w:t>
      </w:r>
      <w:r w:rsidR="001C2A01" w:rsidRPr="001C2A01">
        <w:rPr>
          <w:rFonts w:ascii="Times New Roman" w:hAnsi="Times New Roman" w:cs="Times New Roman"/>
          <w:b/>
          <w:bCs/>
        </w:rPr>
        <w:t>Rakendussäte</w:t>
      </w:r>
    </w:p>
    <w:p w14:paraId="36B4A1FA" w14:textId="77777777" w:rsidR="001C2A01" w:rsidRPr="001C2A01" w:rsidRDefault="001C2A01" w:rsidP="00E21D6B">
      <w:pPr>
        <w:spacing w:after="0" w:line="240" w:lineRule="auto"/>
        <w:jc w:val="both"/>
        <w:rPr>
          <w:rFonts w:ascii="Times New Roman" w:hAnsi="Times New Roman" w:cs="Times New Roman"/>
        </w:rPr>
      </w:pPr>
    </w:p>
    <w:p w14:paraId="390E5468" w14:textId="2DDABE50" w:rsidR="00A01DF8" w:rsidRDefault="001C2A01" w:rsidP="00805855">
      <w:pPr>
        <w:spacing w:after="0" w:line="240" w:lineRule="auto"/>
        <w:jc w:val="both"/>
        <w:rPr>
          <w:rFonts w:ascii="Times New Roman" w:hAnsi="Times New Roman" w:cs="Times New Roman"/>
        </w:rPr>
      </w:pPr>
      <w:r w:rsidRPr="001C2A01">
        <w:rPr>
          <w:rFonts w:ascii="Times New Roman" w:hAnsi="Times New Roman" w:cs="Times New Roman"/>
        </w:rPr>
        <w:t>(</w:t>
      </w:r>
      <w:r w:rsidR="00805855">
        <w:rPr>
          <w:rFonts w:ascii="Times New Roman" w:hAnsi="Times New Roman" w:cs="Times New Roman"/>
        </w:rPr>
        <w:t>1</w:t>
      </w:r>
      <w:r w:rsidRPr="001C2A01">
        <w:rPr>
          <w:rFonts w:ascii="Times New Roman" w:hAnsi="Times New Roman" w:cs="Times New Roman"/>
        </w:rPr>
        <w:t xml:space="preserve">) </w:t>
      </w:r>
      <w:r w:rsidR="00207BA2">
        <w:rPr>
          <w:rFonts w:ascii="Times New Roman" w:hAnsi="Times New Roman" w:cs="Times New Roman"/>
        </w:rPr>
        <w:t xml:space="preserve">Käesoleva seaduse § </w:t>
      </w:r>
      <w:r w:rsidR="00FE25DB">
        <w:rPr>
          <w:rFonts w:ascii="Times New Roman" w:hAnsi="Times New Roman" w:cs="Times New Roman"/>
        </w:rPr>
        <w:t xml:space="preserve">1 punkte 130 ja 131 </w:t>
      </w:r>
      <w:r w:rsidR="00377360">
        <w:rPr>
          <w:rFonts w:ascii="Times New Roman" w:hAnsi="Times New Roman" w:cs="Times New Roman"/>
        </w:rPr>
        <w:t xml:space="preserve">ning § </w:t>
      </w:r>
      <w:r w:rsidR="006336E7">
        <w:rPr>
          <w:rFonts w:ascii="Times New Roman" w:hAnsi="Times New Roman" w:cs="Times New Roman"/>
        </w:rPr>
        <w:t xml:space="preserve">7 punkti 2 </w:t>
      </w:r>
      <w:r w:rsidR="00FE25DB">
        <w:rPr>
          <w:rFonts w:ascii="Times New Roman" w:hAnsi="Times New Roman" w:cs="Times New Roman"/>
        </w:rPr>
        <w:t>kohaldatakse</w:t>
      </w:r>
      <w:r w:rsidR="00207BA2">
        <w:rPr>
          <w:rFonts w:ascii="Times New Roman" w:hAnsi="Times New Roman" w:cs="Times New Roman"/>
        </w:rPr>
        <w:t xml:space="preserve"> </w:t>
      </w:r>
      <w:r w:rsidR="00951B79">
        <w:rPr>
          <w:rFonts w:ascii="Times New Roman" w:hAnsi="Times New Roman" w:cs="Times New Roman"/>
        </w:rPr>
        <w:t>ka enne käesoleva seaduse jõustumist</w:t>
      </w:r>
      <w:r w:rsidR="00502F6C">
        <w:rPr>
          <w:rFonts w:ascii="Times New Roman" w:hAnsi="Times New Roman" w:cs="Times New Roman"/>
        </w:rPr>
        <w:t xml:space="preserve"> asutatava äriühingu nimele</w:t>
      </w:r>
      <w:r w:rsidR="00951B79">
        <w:rPr>
          <w:rFonts w:ascii="Times New Roman" w:hAnsi="Times New Roman" w:cs="Times New Roman"/>
        </w:rPr>
        <w:t xml:space="preserve"> avatud</w:t>
      </w:r>
      <w:r w:rsidR="00207BA2">
        <w:rPr>
          <w:rFonts w:ascii="Times New Roman" w:hAnsi="Times New Roman" w:cs="Times New Roman"/>
        </w:rPr>
        <w:t xml:space="preserve"> </w:t>
      </w:r>
      <w:r w:rsidR="00502F6C">
        <w:rPr>
          <w:rFonts w:ascii="Times New Roman" w:hAnsi="Times New Roman" w:cs="Times New Roman"/>
        </w:rPr>
        <w:t>kontole, rahapesu ja terrorismi rahastamise tõkestamise seaduse</w:t>
      </w:r>
      <w:r w:rsidR="008B5C2D">
        <w:rPr>
          <w:rFonts w:ascii="Times New Roman" w:hAnsi="Times New Roman" w:cs="Times New Roman"/>
        </w:rPr>
        <w:t xml:space="preserve"> § 27 2. lõikes nimetatud kontole </w:t>
      </w:r>
      <w:r w:rsidR="00762598">
        <w:rPr>
          <w:rFonts w:ascii="Times New Roman" w:hAnsi="Times New Roman" w:cs="Times New Roman"/>
        </w:rPr>
        <w:t xml:space="preserve">ja deposiidina registripidaja kontole </w:t>
      </w:r>
      <w:r w:rsidR="00BE6138">
        <w:rPr>
          <w:rFonts w:ascii="Times New Roman" w:hAnsi="Times New Roman" w:cs="Times New Roman"/>
        </w:rPr>
        <w:t xml:space="preserve">tasutud osa- või aktsiakapitali, samuti </w:t>
      </w:r>
      <w:r w:rsidR="00D95FA2">
        <w:rPr>
          <w:rFonts w:ascii="Times New Roman" w:hAnsi="Times New Roman" w:cs="Times New Roman"/>
        </w:rPr>
        <w:t>osa- või aktsiakapitali ületava summa suhtes.</w:t>
      </w:r>
    </w:p>
    <w:p w14:paraId="7BD32F2D" w14:textId="348143CD" w:rsidR="00805855" w:rsidRPr="00A01DF8" w:rsidRDefault="00502F6C" w:rsidP="00805855">
      <w:pPr>
        <w:spacing w:after="0" w:line="240" w:lineRule="auto"/>
        <w:jc w:val="both"/>
        <w:rPr>
          <w:rFonts w:ascii="Times New Roman" w:hAnsi="Times New Roman" w:cs="Times New Roman"/>
          <w:vanish/>
        </w:rPr>
      </w:pPr>
      <w:r>
        <w:rPr>
          <w:rFonts w:ascii="Times New Roman" w:hAnsi="Times New Roman" w:cs="Times New Roman"/>
        </w:rPr>
        <w:t xml:space="preserve"> </w:t>
      </w:r>
      <w:r w:rsidR="00CD07EF" w:rsidRPr="001C2A01">
        <w:rPr>
          <w:rFonts w:ascii="Times New Roman" w:hAnsi="Times New Roman" w:cs="Times New Roman"/>
        </w:rPr>
        <w:br/>
      </w:r>
      <w:r w:rsidR="00805855" w:rsidRPr="001C2A01">
        <w:rPr>
          <w:rFonts w:ascii="Times New Roman" w:hAnsi="Times New Roman" w:cs="Times New Roman"/>
        </w:rPr>
        <w:t>(</w:t>
      </w:r>
      <w:r w:rsidR="00805855">
        <w:rPr>
          <w:rFonts w:ascii="Times New Roman" w:hAnsi="Times New Roman" w:cs="Times New Roman"/>
        </w:rPr>
        <w:t>2</w:t>
      </w:r>
      <w:r w:rsidR="00805855" w:rsidRPr="001C2A01">
        <w:rPr>
          <w:rFonts w:ascii="Times New Roman" w:hAnsi="Times New Roman" w:cs="Times New Roman"/>
        </w:rPr>
        <w:t>) Käesoleva seaduse § 2 punktid 3 ja 4 ning § 13 punkt 5 jõustuvad 2027. aasta 1. aprillil.</w:t>
      </w:r>
    </w:p>
    <w:p w14:paraId="04F79051" w14:textId="6FC5BFB7" w:rsidR="001C2A01" w:rsidRDefault="00CD07EF" w:rsidP="00E21D6B">
      <w:pPr>
        <w:spacing w:after="0" w:line="240" w:lineRule="auto"/>
        <w:jc w:val="both"/>
        <w:rPr>
          <w:rFonts w:ascii="Times New Roman" w:hAnsi="Times New Roman" w:cs="Times New Roman"/>
        </w:rPr>
      </w:pPr>
      <w:r w:rsidRPr="001C2A01">
        <w:rPr>
          <w:rFonts w:ascii="Times New Roman" w:hAnsi="Times New Roman" w:cs="Times New Roman"/>
        </w:rPr>
        <w:br/>
      </w:r>
    </w:p>
    <w:p w14:paraId="1BAE2398" w14:textId="6F75602D" w:rsidR="003858BB" w:rsidRPr="00E21D6B" w:rsidRDefault="00CD07EF" w:rsidP="00E21D6B">
      <w:pPr>
        <w:spacing w:after="0" w:line="240" w:lineRule="auto"/>
        <w:jc w:val="both"/>
        <w:rPr>
          <w:rFonts w:ascii="Times New Roman" w:hAnsi="Times New Roman" w:cs="Times New Roman"/>
          <w:color w:val="FF0000"/>
        </w:rPr>
      </w:pPr>
      <w:r w:rsidRPr="001C2A01">
        <w:rPr>
          <w:rFonts w:ascii="Times New Roman" w:hAnsi="Times New Roman" w:cs="Times New Roman"/>
        </w:rPr>
        <w:br/>
      </w:r>
      <w:r w:rsidR="003858BB" w:rsidRPr="00744B5E">
        <w:rPr>
          <w:rFonts w:ascii="Times New Roman" w:hAnsi="Times New Roman" w:cs="Times New Roman"/>
        </w:rPr>
        <w:t xml:space="preserve">Lauri </w:t>
      </w:r>
      <w:proofErr w:type="spellStart"/>
      <w:r w:rsidR="003858BB" w:rsidRPr="00744B5E">
        <w:rPr>
          <w:rFonts w:ascii="Times New Roman" w:hAnsi="Times New Roman" w:cs="Times New Roman"/>
        </w:rPr>
        <w:t>Hussar</w:t>
      </w:r>
      <w:proofErr w:type="spellEnd"/>
    </w:p>
    <w:p w14:paraId="02983838" w14:textId="77777777" w:rsidR="003858BB" w:rsidRPr="00744B5E" w:rsidRDefault="003858BB" w:rsidP="003858BB">
      <w:pPr>
        <w:spacing w:after="0" w:line="240" w:lineRule="auto"/>
        <w:rPr>
          <w:rFonts w:ascii="Times New Roman" w:hAnsi="Times New Roman" w:cs="Times New Roman"/>
        </w:rPr>
      </w:pPr>
      <w:r w:rsidRPr="00744B5E">
        <w:rPr>
          <w:rFonts w:ascii="Times New Roman" w:hAnsi="Times New Roman" w:cs="Times New Roman"/>
        </w:rPr>
        <w:t>Riigikogu esimees</w:t>
      </w:r>
    </w:p>
    <w:p w14:paraId="24B16016" w14:textId="77777777" w:rsidR="003858BB" w:rsidRPr="00744B5E" w:rsidRDefault="003858BB" w:rsidP="003858BB">
      <w:pPr>
        <w:spacing w:after="0" w:line="240" w:lineRule="auto"/>
        <w:rPr>
          <w:rFonts w:ascii="Times New Roman" w:hAnsi="Times New Roman" w:cs="Times New Roman"/>
        </w:rPr>
      </w:pPr>
    </w:p>
    <w:p w14:paraId="369E9CB9" w14:textId="1EABF8AC" w:rsidR="003858BB" w:rsidRPr="00744B5E" w:rsidRDefault="003858BB" w:rsidP="003858BB">
      <w:pPr>
        <w:spacing w:after="0" w:line="240" w:lineRule="auto"/>
        <w:rPr>
          <w:rFonts w:ascii="Times New Roman" w:hAnsi="Times New Roman" w:cs="Times New Roman"/>
        </w:rPr>
      </w:pPr>
      <w:r w:rsidRPr="00744B5E">
        <w:rPr>
          <w:rFonts w:ascii="Times New Roman" w:hAnsi="Times New Roman" w:cs="Times New Roman"/>
        </w:rPr>
        <w:t>Tallinn, „…“ ……………2025. a</w:t>
      </w:r>
    </w:p>
    <w:p w14:paraId="7DEF286A" w14:textId="669C2965" w:rsidR="003858BB" w:rsidRPr="00744B5E" w:rsidRDefault="003858BB" w:rsidP="003858BB">
      <w:pPr>
        <w:spacing w:after="0" w:line="240" w:lineRule="auto"/>
        <w:rPr>
          <w:rFonts w:ascii="Times New Roman" w:hAnsi="Times New Roman" w:cs="Times New Roman"/>
        </w:rPr>
      </w:pPr>
      <w:r w:rsidRPr="00744B5E">
        <w:rPr>
          <w:rFonts w:ascii="Times New Roman" w:hAnsi="Times New Roman" w:cs="Times New Roman"/>
        </w:rPr>
        <w:t>___________________________________________________________________________ Algatab Vabariigi Valitsus „…“ ……………2025. a</w:t>
      </w:r>
    </w:p>
    <w:p w14:paraId="5AEE6816" w14:textId="77777777" w:rsidR="003858BB" w:rsidRPr="00744B5E" w:rsidRDefault="003858BB" w:rsidP="003858BB">
      <w:pPr>
        <w:spacing w:after="0" w:line="240" w:lineRule="auto"/>
        <w:rPr>
          <w:rFonts w:ascii="Times New Roman" w:hAnsi="Times New Roman" w:cs="Times New Roman"/>
        </w:rPr>
      </w:pPr>
    </w:p>
    <w:p w14:paraId="2E117B77" w14:textId="1390B34E" w:rsidR="002F2378" w:rsidRPr="00207EF9" w:rsidRDefault="003858BB" w:rsidP="00207EF9">
      <w:pPr>
        <w:spacing w:after="0" w:line="240" w:lineRule="auto"/>
        <w:rPr>
          <w:rFonts w:ascii="Times New Roman" w:hAnsi="Times New Roman" w:cs="Times New Roman"/>
        </w:rPr>
      </w:pPr>
      <w:r w:rsidRPr="00744B5E">
        <w:rPr>
          <w:rFonts w:ascii="Times New Roman" w:hAnsi="Times New Roman" w:cs="Times New Roman"/>
        </w:rPr>
        <w:t>(allkirjastatud digitaalselt)</w:t>
      </w:r>
    </w:p>
    <w:sectPr w:rsidR="002F2378" w:rsidRPr="00207EF9" w:rsidSect="005D2DC1">
      <w:footerReference w:type="default" r:id="rId15"/>
      <w:pgSz w:w="12240" w:h="15840"/>
      <w:pgMar w:top="1134" w:right="1134" w:bottom="1134" w:left="1701" w:header="709"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Äriõiguse komisjon" w:date="2025-12-03T22:54:00Z" w:initials="ÄK">
    <w:p w14:paraId="0250ECF1" w14:textId="5F21F0E1" w:rsidR="006C1BE0" w:rsidRDefault="006C1BE0">
      <w:pPr>
        <w:pStyle w:val="CommentText"/>
      </w:pPr>
      <w:r>
        <w:rPr>
          <w:rStyle w:val="CommentReference"/>
        </w:rPr>
        <w:annotationRef/>
      </w:r>
      <w:r>
        <w:t xml:space="preserve">Eesti isikukoodi puudumisel tuleks märkida registrisse isiku sünnikuupäev, -kuu ja aasta. </w:t>
      </w:r>
    </w:p>
  </w:comment>
  <w:comment w:id="6" w:author="Äriõiguse komisjon" w:date="2025-12-03T22:54:00Z" w:initials="ÄK">
    <w:p w14:paraId="74991AC7" w14:textId="77777777" w:rsidR="006C1BE0" w:rsidRDefault="006C1BE0">
      <w:pPr>
        <w:pStyle w:val="CommentText"/>
      </w:pPr>
      <w:r>
        <w:rPr>
          <w:rStyle w:val="CommentReference"/>
        </w:rPr>
        <w:annotationRef/>
      </w:r>
      <w:r>
        <w:t>Kuidas toimub üleandmine? Likvideerija saadab dokumendid üldmeilile? Kes hindab, kas personalitöö isikutoimikud on arhiiviväärtuslikud?</w:t>
      </w:r>
    </w:p>
    <w:p w14:paraId="504CE1C8" w14:textId="77777777" w:rsidR="006C1BE0" w:rsidRDefault="006C1BE0">
      <w:pPr>
        <w:pStyle w:val="CommentText"/>
      </w:pPr>
    </w:p>
    <w:p w14:paraId="60510858" w14:textId="307E8F6C" w:rsidR="006C1BE0" w:rsidRDefault="006C1BE0">
      <w:pPr>
        <w:pStyle w:val="CommentText"/>
      </w:pPr>
      <w:r>
        <w:t>Kas on üheselt selge, et Sotsiaalkindlustusameti, Tööinspektsiooni ja Rahvusarhiivi puhul nõusolekut ei pea küsima?</w:t>
      </w:r>
    </w:p>
  </w:comment>
  <w:comment w:id="7" w:author="Äriõiguse komisjon" w:date="2025-12-03T22:54:00Z" w:initials="ÄK">
    <w:p w14:paraId="6C6AEDEC" w14:textId="3289821B" w:rsidR="006C1BE0" w:rsidRDefault="006C1BE0">
      <w:pPr>
        <w:pStyle w:val="CommentText"/>
      </w:pPr>
      <w:r>
        <w:rPr>
          <w:rStyle w:val="CommentReference"/>
        </w:rPr>
        <w:annotationRef/>
      </w:r>
      <w:r>
        <w:t xml:space="preserve">Kõige enam on eri liiki osad kasutusel idufirmades, mille osanikevahelised suhted on valdavalt reguleeritud Startup Estonia mudeldokumentide põhjal. Seega peaksid osade tähistused vastama praktikas kasutusel olevate tähistustega.  Kõige praktilisem lahendus oleks, et iga ühing ise märgib osanike nimekirjas õiged osade tähistused nii nagu need vastavas ühingus on. Siis jääks ära ka vajadus hakata muutma suurel hulgal ühingute põhikirju.  Selle teema osas on andnud eelnõule tagasisidet ka Eesti idu- ja tehnoloogiaettevõtete ning nende investorite esindajad. </w:t>
      </w:r>
    </w:p>
  </w:comment>
  <w:comment w:id="8" w:author="Äriõiguse komisjon" w:date="2025-12-03T22:54:00Z" w:initials="ÄK">
    <w:p w14:paraId="77BA8E15" w14:textId="77777777" w:rsidR="006C1BE0" w:rsidRDefault="006C1BE0">
      <w:pPr>
        <w:pStyle w:val="CommentText"/>
      </w:pPr>
      <w:r>
        <w:rPr>
          <w:rStyle w:val="CommentReference"/>
        </w:rPr>
        <w:annotationRef/>
      </w:r>
      <w:r>
        <w:t>Kuidas selle tähtaja muutmine käib? Läbi osanike otsuse ja põhikirja muutmise või läbi asutamislepingu muutmise?</w:t>
      </w:r>
    </w:p>
    <w:p w14:paraId="0233FF03" w14:textId="77777777" w:rsidR="006C1BE0" w:rsidRDefault="006C1BE0">
      <w:pPr>
        <w:pStyle w:val="CommentText"/>
      </w:pPr>
    </w:p>
    <w:p w14:paraId="3BDF6271" w14:textId="40CBFB0D" w:rsidR="006C1BE0" w:rsidRDefault="006C1BE0">
      <w:pPr>
        <w:pStyle w:val="CommentText"/>
      </w:pPr>
      <w:r>
        <w:t>Lisaks, mida tähendab "OÜ likvideeritakse". Kes likvideerib? SK viitab, et viiakse läbi likvideerimismenetlus, kas automaatselt ehk siis tähtaja saabudes loetakse justkui likvideerimisotsus vastuvõetuks ja algab likvideerimine või peaks osanikud otsustama likvideerimise. Kas likvideerijad on automaatselt juhatuse liikmed või määrab need kohus/osanikud?</w:t>
      </w:r>
    </w:p>
  </w:comment>
  <w:comment w:id="14" w:author="Äriõiguse komisjon" w:date="2025-12-03T22:54:00Z" w:initials="ÄK">
    <w:p w14:paraId="7BE4D693" w14:textId="3D5D35A2" w:rsidR="006C1BE0" w:rsidRDefault="006C1BE0">
      <w:pPr>
        <w:pStyle w:val="CommentText"/>
      </w:pPr>
      <w:r>
        <w:rPr>
          <w:rStyle w:val="CommentReference"/>
        </w:rPr>
        <w:annotationRef/>
      </w:r>
      <w:r>
        <w:t>Siin oleks mõistlik kasutada laenu asemel laiemat terminit nt "rahalise makse ja sellelt”, et katta ka nt muid makseid, kui laen, kuivõrd see teema puudutab kõiki rahas tehtud makseid, mille puhul täiendav audiitori poole väärtuse hindamine ei ole vajalik.</w:t>
      </w:r>
    </w:p>
  </w:comment>
  <w:comment w:id="20" w:author="Äriõiguse komisjon" w:date="2025-12-03T22:54:00Z" w:initials="ÄK">
    <w:p w14:paraId="74CC5E6F" w14:textId="111208B6" w:rsidR="006C1BE0" w:rsidRDefault="006C1BE0">
      <w:pPr>
        <w:pStyle w:val="CommentText"/>
      </w:pPr>
      <w:r>
        <w:rPr>
          <w:rStyle w:val="CommentReference"/>
        </w:rPr>
        <w:annotationRef/>
      </w:r>
      <w:r>
        <w:t xml:space="preserve">Eesti isikukoodi puudumisel tuleks märkida registrisse isiku sünnikuupäev, -kuu ja aasta. </w:t>
      </w:r>
    </w:p>
  </w:comment>
  <w:comment w:id="22" w:author="Äriõiguse komisjon" w:date="2025-12-03T22:54:00Z" w:initials="ÄK">
    <w:p w14:paraId="59940C0D" w14:textId="75DE8620" w:rsidR="006C1BE0" w:rsidRDefault="006C1BE0">
      <w:pPr>
        <w:pStyle w:val="CommentText"/>
      </w:pPr>
      <w:r>
        <w:rPr>
          <w:rStyle w:val="CommentReference"/>
        </w:rPr>
        <w:annotationRef/>
      </w:r>
      <w:r>
        <w:t>Me ei toeta ÄRS § 37prim lg 4 p 1 pakutud lahendust, kus tuleks osa käsutustehingu dokumendid saata registrile, kes neid omakorda kontrollib. Kuna käsutustehing on notariaalne, siis notar on kohustatud nagunii kontrollima kohustustehingut ja tagama käsutuse kehtivuse. Seega oleks põhjendatud, et kanne tehakse samuti notari poolt esitatava teate alusel ning register ei hakka tehingu osas topeltkontrolli teostama. Juba täna võtavad registrikanded kaua aega ning registripraktika on ebaühtlane ja kohati seadusega vastuolus. Seega soovitame jätta notari teate esitamine seadusesse sisse ning sätestada, et register teeb kande osanike nimekirja notari teate ja puudutatud isiku kandeavalduse alusel. Veelgi ideaalsem lahendus oleks, kui notar saaks teha ise osanike nimekirja vajaliku muudatuse.</w:t>
      </w:r>
    </w:p>
  </w:comment>
  <w:comment w:id="25" w:author="Äriõiguse komisjon" w:date="2025-12-03T22:54:00Z" w:initials="ÄK">
    <w:p w14:paraId="49F15F63" w14:textId="4B7EC68E" w:rsidR="006C1BE0" w:rsidRDefault="006C1BE0">
      <w:pPr>
        <w:pStyle w:val="CommentText"/>
      </w:pPr>
      <w:r>
        <w:rPr>
          <w:rStyle w:val="CommentReference"/>
        </w:rPr>
        <w:annotationRef/>
      </w:r>
      <w:r>
        <w:t>Palume kaaluda, et ÄS § 150 lg 1 täiendatakse tekstiosaga "osaühingu suhtes" (nagu see oli sõnastatud enne 01.09.2023 jõustunud ÄS-i muudatusi). Hetkel on ÄS § 150 lg 1 tautoloogiline ning sellest on isegi kogenud juristidel keeruline aru saada ja seda praktikas rakendada. Kehtiva seaduse tekstist pole üheselt selge, mis hetkel omandiõigus üle läheb. Müüjal ja ostjal peaks olema võimalik kokku leppida, millal omandiõigus üle läheb ning see ei peaks kuidagi juhatusest sõltuma (kui vaadata 01.09.2023 jõustunud ÄS-i muudatuse seletuskirja, siis sealt ei nähtu, et seadusandja selge tahe oleks olnud siduda omandi üleminek hetkega, kui juhatus on osa võõrandamisest teada saanud ja talle on seda piisavalt tõendatud). Küll on põhjendatud (nagu see oli ka enne 01.09.2023), et osaühingu suhtes loetakse osanik vahetunuks, kui juhatust on vastavast tehingust teavitatud.</w:t>
      </w:r>
    </w:p>
  </w:comment>
  <w:comment w:id="34" w:author="Äriõiguse komisjon" w:date="2025-12-03T22:54:00Z" w:initials="ÄK">
    <w:p w14:paraId="319286FA" w14:textId="78C8C9C4" w:rsidR="006C1BE0" w:rsidRDefault="006C1BE0">
      <w:pPr>
        <w:pStyle w:val="CommentText"/>
      </w:pPr>
      <w:r>
        <w:rPr>
          <w:rStyle w:val="CommentReference"/>
        </w:rPr>
        <w:annotationRef/>
      </w:r>
      <w:r>
        <w:t xml:space="preserve">See, mis osast pärast osanike surma saab, peaks jääma siiski põhikirja sätestada, st peaks olema võimalik ka kokku leppida, et osa ei lähe üle pärijale, vaid nt OÜ-le või ühele või mitmele osanikule, kes peavad siis vastavalt maksma osa eest põhikirjas sätestatud korras. Kui osa läheks automaatselt igal juhul üle pärijale, siis muutub protsess tänasest keerukamaks, kuivõrd hüvitise nõudele lisanduks teistpidi omandi üleandmise nõue. Arvestades, et osa omandit saab üle anda alles pärandi vastuvõtmise järgselt, siis võib see halvata ühingu tegevuse pikaks ajaks. Seega komisjon ei toeta pärimise osas pakutud kontseptsiooni muutust ning leiab, et eelnõu seletuskirjas toodud probleeme on võimalik lahendada tänase regulatsiooni täpsustamise kaudu. </w:t>
      </w:r>
    </w:p>
  </w:comment>
  <w:comment w:id="35" w:author="Äriõiguse komisjon" w:date="2025-12-03T22:54:00Z" w:initials="ÄK">
    <w:p w14:paraId="2EC436A9" w14:textId="7DAEAF93" w:rsidR="006C1BE0" w:rsidRDefault="006C1BE0">
      <w:pPr>
        <w:pStyle w:val="CommentText"/>
      </w:pPr>
      <w:r>
        <w:rPr>
          <w:rStyle w:val="CommentReference"/>
        </w:rPr>
        <w:annotationRef/>
      </w:r>
      <w:r>
        <w:t>Ettepanek oleks lubada osanikel otsustada osaluse väljastamine ka otse ühingule, kuna vahel soovitakse hoida optsioonifondi oma osana.</w:t>
      </w:r>
    </w:p>
  </w:comment>
  <w:comment w:id="36" w:author="Äriõiguse komisjon" w:date="2025-12-03T22:54:00Z" w:initials="ÄK">
    <w:p w14:paraId="38ACCAE0" w14:textId="2319C5C1" w:rsidR="006C1BE0" w:rsidRDefault="006C1BE0">
      <w:pPr>
        <w:pStyle w:val="CommentText"/>
      </w:pPr>
      <w:r>
        <w:rPr>
          <w:rStyle w:val="CommentReference"/>
        </w:rPr>
        <w:annotationRef/>
      </w:r>
      <w:r>
        <w:t xml:space="preserve">See peaks puudutama vaid selliste oma osade võõrandamist, mis on ühingu poolt omandatud pärast vastava regulatsiooni jõustumist, st see ei peaks kehtima juhul, kui võõrandatakse oma osa, mille ühing oli eelnevalt omandanud (õiguskindluse teema). </w:t>
      </w:r>
    </w:p>
  </w:comment>
  <w:comment w:id="38" w:author="Äriõiguse komisjon" w:date="2025-12-03T22:54:00Z" w:initials="ÄK">
    <w:p w14:paraId="75B70B09" w14:textId="77777777" w:rsidR="006C1BE0" w:rsidRDefault="006C1BE0">
      <w:pPr>
        <w:pStyle w:val="CommentText"/>
      </w:pPr>
      <w:r>
        <w:rPr>
          <w:rStyle w:val="CommentReference"/>
        </w:rPr>
        <w:annotationRef/>
      </w:r>
      <w:r>
        <w:t xml:space="preserve">Palume kaaluda ka ÄS § 166 lg 3 sõnastuse muutmist. Hetkel kehtiv sõnastus tähtaegade kohta ei ole mõistlik ja toob kaasa olukorra, kus osanik peab nelja nädala jooksul alates teabenõude esitamisest pöörduma avaldusega kohtusse, kui juhatus teabenõudele ei vasta. </w:t>
      </w:r>
    </w:p>
    <w:p w14:paraId="55ACBF45" w14:textId="77777777" w:rsidR="006C1BE0" w:rsidRDefault="006C1BE0">
      <w:pPr>
        <w:pStyle w:val="CommentText"/>
      </w:pPr>
    </w:p>
    <w:p w14:paraId="0F6D719D" w14:textId="420E4654" w:rsidR="006C1BE0" w:rsidRDefault="006C1BE0">
      <w:pPr>
        <w:pStyle w:val="CommentText"/>
      </w:pPr>
      <w:r>
        <w:t>See võib aga osanikule tekitada asjatuid kulusid, kui juhatus viimasel hetkel vastab, kuid osanik on juba kandnud kulusid kohtule esitatava teabenõude ettevalmistamiseks (nt advokaadikulud). Kuigi teabenõude saab esitada korduvalt, võib teave vananeda ning selline korduv nõude esitamine ei ole mõistlik.  Kohtusse pöördumise tähtaeg võiks juhatuse poolt vastamata jätmisel hakata kulgema ajast, mil juhatusel oli kohustus vastata (nt juhatus peab vastama nelja nädala jooksul ja seejärel on osanikul täiendav tähtaeg kohtusse pöördumiseks).</w:t>
      </w:r>
    </w:p>
  </w:comment>
  <w:comment w:id="37" w:author="Äriõiguse komisjon" w:date="2025-12-03T22:54:00Z" w:initials="ÄK">
    <w:p w14:paraId="467D7CAC" w14:textId="77777777" w:rsidR="006C1BE0" w:rsidRDefault="006C1BE0">
      <w:pPr>
        <w:pStyle w:val="CommentText"/>
      </w:pPr>
      <w:r>
        <w:rPr>
          <w:rStyle w:val="CommentReference"/>
        </w:rPr>
        <w:annotationRef/>
      </w:r>
      <w:r>
        <w:t>Kuna muudatus tuleneb Riigikohtu praktikast, oleks seaduse tasandil oluline läbi mõelda ka see, kas ja millisel juhul saab emaühingu juhatus keelduda tütarühingu kohta teabe andmisest. RKTKm 2-18-13213 järgi saab teavet küsida emaühingu juhatuselt, kuid dokumentidega tutvumise õiguse kohta on Riigikohus leidnud, et dokumendid võivad olla tütarühingute juhatuste valduses ja emaühingule kohustuse panemine tagada nende dokumentide näitamine on ülemäärane. Riigikohus leidis, et dokumentidega tutvumise nõue võib aktsionäril (osanikul) olla VÕS § 1015 alusel.</w:t>
      </w:r>
    </w:p>
    <w:p w14:paraId="35F0B272" w14:textId="77777777" w:rsidR="006C1BE0" w:rsidRDefault="006C1BE0">
      <w:pPr>
        <w:pStyle w:val="CommentText"/>
      </w:pPr>
    </w:p>
    <w:p w14:paraId="5424B44C" w14:textId="49C46BEE" w:rsidR="006C1BE0" w:rsidRDefault="006C1BE0">
      <w:pPr>
        <w:pStyle w:val="CommentText"/>
      </w:pPr>
      <w:r>
        <w:t>Arvestades, et emaühingu juhatus peab andma teavet tütarühingu kohta, peab emaühingu juhatus, teostades emaühingu kui osaniku nimel omakorda teabeõigust, küsima teavet tütarettevõtja juhatuselt. Seadus ei reguleeri seda osa teabe küsimisest ning võimaldab olukorda kuritarvitada. Näiteks võiks kaaluda ÄS § 166 lg-sse 2 lisamist, et juhatus ei või teabe andmisest keelduda põhjusel, et juhatusel tütarettevõtja kohta selline teave puudub, kui juhatus ei tõenda, et tütarettevõtja juhatusel teavet ei ole või seda teavet emaühingu juhatusele antud ei ole.</w:t>
      </w:r>
    </w:p>
  </w:comment>
  <w:comment w:id="39" w:author="Äriõiguse komisjon" w:date="2025-12-03T22:54:00Z" w:initials="ÄK">
    <w:p w14:paraId="1DFA96B8" w14:textId="77777777" w:rsidR="006C1BE0" w:rsidRDefault="006C1BE0">
      <w:pPr>
        <w:pStyle w:val="CommentText"/>
      </w:pPr>
      <w:r>
        <w:rPr>
          <w:rStyle w:val="CommentReference"/>
        </w:rPr>
        <w:annotationRef/>
      </w:r>
      <w:r>
        <w:t xml:space="preserve">Kvooruminõude kaotamine peaks olema põhikirjaline kokkulepe, kuna praegune eelnõu, mille järgi kvooruminõue seaduse tasandil kaotatakse ning antakse õigus see põhikirjas ette näha, tekitaks praktikas tõenäoliselt väga palju kuritarvitusi vähemusosanike poolt. Kuna kehtiv ÄS § 139 ei näe põhikirja kohustusliku osana ette kvooruminõuet, siis tekiks olukord, kus automaatselt seaduse uue redaktsiooni jõustumisel oleks võimalik OÜ-de väikeosanikel otsuseid kehtivalt vastu võtta. </w:t>
      </w:r>
    </w:p>
    <w:p w14:paraId="6806AAAC" w14:textId="77777777" w:rsidR="006C1BE0" w:rsidRDefault="006C1BE0">
      <w:pPr>
        <w:pStyle w:val="CommentText"/>
      </w:pPr>
    </w:p>
    <w:p w14:paraId="1F2B5C16" w14:textId="2872B8B5" w:rsidR="006C1BE0" w:rsidRDefault="006C1BE0">
      <w:pPr>
        <w:pStyle w:val="CommentText"/>
      </w:pPr>
      <w:r>
        <w:t>Seega oleks mõistlikum, et osanikud saavad põhikirjas kvooruminõudest loobuda või kehtestada seni kehtinust madalam nõue, kuid seaduses jääks kvooruminõue kehtima.</w:t>
      </w:r>
    </w:p>
  </w:comment>
  <w:comment w:id="40" w:author="Äriõiguse komisjon" w:date="2025-12-03T22:54:00Z" w:initials="ÄK">
    <w:p w14:paraId="180D5DFA" w14:textId="5410AF8B" w:rsidR="006C1BE0" w:rsidRDefault="006C1BE0">
      <w:pPr>
        <w:pStyle w:val="CommentText"/>
      </w:pPr>
      <w:r>
        <w:rPr>
          <w:rStyle w:val="CommentReference"/>
        </w:rPr>
        <w:annotationRef/>
      </w:r>
      <w:r>
        <w:t>Osaühingutes peaks enne koosolekut hääletamise võimalus olema reguleeritud sarnaselt aktsiaseltsile (ÄS §298'2 lg 1) ehk kehtima peaks jääma kehtiv regulatsioon, kus enne koosolekut hääletamise saab põhikirjaga välistada. Sellise õiguse piiramine ei ole põhjendatud.</w:t>
      </w:r>
    </w:p>
  </w:comment>
  <w:comment w:id="41" w:author="Äriõiguse komisjon" w:date="2025-12-03T22:54:00Z" w:initials="ÄK">
    <w:p w14:paraId="54F0C53C" w14:textId="344D644B" w:rsidR="006C1BE0" w:rsidRDefault="006C1BE0">
      <w:pPr>
        <w:pStyle w:val="CommentText"/>
      </w:pPr>
      <w:r>
        <w:rPr>
          <w:rStyle w:val="CommentReference"/>
        </w:rPr>
        <w:annotationRef/>
      </w:r>
      <w:r>
        <w:t xml:space="preserve">Käesoleva eelnõu kohaselt on jäetud seadusest välja kohustus saata koosoleku kutsega osanikele ka otsuse eelnõu. Seega jääb ebaselgeks, mida siis hääletama peaks. Meie ettepanek oleks jätta seadusesse otsuste eelnõude esitamise kohustus alles, et oleks üheselt selge, mida juhatus peab osanikele esitama. </w:t>
      </w:r>
    </w:p>
  </w:comment>
  <w:comment w:id="42" w:author="Äriõiguse komisjon" w:date="2025-12-03T22:54:00Z" w:initials="ÄK">
    <w:p w14:paraId="52D0FF9B" w14:textId="384F4AAE" w:rsidR="006C1BE0" w:rsidRDefault="006C1BE0">
      <w:pPr>
        <w:pStyle w:val="CommentText"/>
      </w:pPr>
      <w:r>
        <w:rPr>
          <w:rStyle w:val="CommentReference"/>
        </w:rPr>
        <w:annotationRef/>
      </w:r>
      <w:r>
        <w:t xml:space="preserve">Hetkel ÄS § 172 lg 1 näeb ette, et teade tuleb saata "osanike nimekirja kantud aadressil või elektronposti aadressile." Uus regulatsioon näeb ette "kontaktaadressi". Kas selleks on füüsiline posti- või e-posti aadress? Eeldatavasti füüsiline posti-aadress? Allpool § 11 (TÜS) p 16's nähakse TÜS'i puhul ette vaid "elektronpostiaadress". Kui kooruminõue kaob, muutub kokkukutsumisel kutse päriselt õigesse kohta toimetamine veel kriitilisemaks. Seega peaks olema olukord ühingute üleselt ühetaoliselt lahendatud ning lubatud peaks olema nii posti teel kui ka e-posti teel edastamine.  </w:t>
      </w:r>
    </w:p>
  </w:comment>
  <w:comment w:id="43" w:author="Äriõiguse komisjon" w:date="2025-12-03T22:54:00Z" w:initials="ÄK">
    <w:p w14:paraId="631D9F8C" w14:textId="77777777" w:rsidR="006C1BE0" w:rsidRDefault="006C1BE0">
      <w:pPr>
        <w:pStyle w:val="CommentText"/>
      </w:pPr>
      <w:r>
        <w:rPr>
          <w:rStyle w:val="CommentReference"/>
        </w:rPr>
        <w:annotationRef/>
      </w:r>
      <w:r>
        <w:t>Majandusaasta aruandega tutvumise osas võiks seadus ette näha, et see dokument saadetakse osanikele koos teatega. Kuna tegemist on dokumendiga, mis hiljem muutub avalikult kättesaadavaks ning see koostatakse digitaalselt, ei ole põhjendatud osanikule sellise koormuse panemine, mille kohaselt peaks osanik majandusaasta aruandega füüsiliselt tutvuma minema. See võib teatud olukordades ka praktiliselt võimatu olla (nt osanik elab välisriigis).</w:t>
      </w:r>
    </w:p>
    <w:p w14:paraId="50A4FC22" w14:textId="77777777" w:rsidR="006C1BE0" w:rsidRDefault="006C1BE0">
      <w:pPr>
        <w:pStyle w:val="CommentText"/>
      </w:pPr>
    </w:p>
    <w:p w14:paraId="41B4DBB6" w14:textId="40AD48DC" w:rsidR="006C1BE0" w:rsidRDefault="006C1BE0">
      <w:pPr>
        <w:pStyle w:val="CommentText"/>
      </w:pPr>
      <w:r>
        <w:t>Seadus võiks ka ette näha, et selliste materjalide kättesaadavaks tegemist võib põhikirjas teisiti reguleerida (kuigi norm on olemuselt dispositiivne ja see peaks nagunii võimalik olema).</w:t>
      </w:r>
    </w:p>
  </w:comment>
  <w:comment w:id="44" w:author="Äriõiguse komisjon" w:date="2025-12-03T22:54:00Z" w:initials="ÄK">
    <w:p w14:paraId="19D3711C" w14:textId="231397D7" w:rsidR="006C1BE0" w:rsidRDefault="006C1BE0">
      <w:pPr>
        <w:pStyle w:val="CommentText"/>
      </w:pPr>
      <w:r>
        <w:rPr>
          <w:rStyle w:val="CommentReference"/>
        </w:rPr>
        <w:annotationRef/>
      </w:r>
      <w:r>
        <w:t xml:space="preserve">Kui kõik osalevad, ei peaks täiendavat nõusolekut koosoleku pidamiseks enam küsima. On tõenäoline, et sellist nõusolekut praktikas sageli ei vormistata ning see annab aluse hakata otsuseid tühistama. </w:t>
      </w:r>
    </w:p>
  </w:comment>
  <w:comment w:id="45" w:author="Äriõiguse komisjon" w:date="2025-12-03T22:54:00Z" w:initials="ÄK">
    <w:p w14:paraId="1986BDFB" w14:textId="7E583AC4" w:rsidR="006C1BE0" w:rsidRDefault="006C1BE0">
      <w:pPr>
        <w:pStyle w:val="CommentText"/>
      </w:pPr>
      <w:r>
        <w:rPr>
          <w:rStyle w:val="CommentReference"/>
        </w:rPr>
        <w:annotationRef/>
      </w:r>
      <w:r>
        <w:t>See on ebaloogiline. Kui kõik on kohal, siis võetakse otsus vastu tavakorras seaduses või põhikirjas sätestatud häälteenamusega. Ei saa aru, kuidas see hilisem heakskiit saaks toimida.</w:t>
      </w:r>
    </w:p>
  </w:comment>
  <w:comment w:id="46" w:author="Äriõiguse komisjon" w:date="2025-12-03T22:54:00Z" w:initials="ÄK">
    <w:p w14:paraId="370A07CD" w14:textId="56DDE428" w:rsidR="006C1BE0" w:rsidRDefault="006C1BE0">
      <w:pPr>
        <w:pStyle w:val="CommentText"/>
      </w:pPr>
      <w:r>
        <w:rPr>
          <w:rStyle w:val="CommentReference"/>
        </w:rPr>
        <w:annotationRef/>
      </w:r>
      <w:r>
        <w:t>Täna loetakse hääletamisel mitteosalenud vastu hääletanuks. Muudatuse tulemusena tekiks olukord, kus 1% osanik saaks nt põhikirja muuta. Sellist olukorda ei tohi seaduse alusel lubada. Kui on soov suuremat paindlikkust lubada, siis seda peaks võimaldama läbi põhikirja, kuid seadus peaks tagama osanikele vajaliku kaitse kuritarvituste eest.</w:t>
      </w:r>
    </w:p>
  </w:comment>
  <w:comment w:id="47" w:author="Äriõiguse komisjon" w:date="2025-12-03T22:54:00Z" w:initials="ÄK">
    <w:p w14:paraId="2387BC16" w14:textId="77777777" w:rsidR="006C1BE0" w:rsidRDefault="006C1BE0">
      <w:pPr>
        <w:pStyle w:val="CommentText"/>
      </w:pPr>
      <w:r>
        <w:rPr>
          <w:rStyle w:val="CommentReference"/>
        </w:rPr>
        <w:annotationRef/>
      </w:r>
      <w:r>
        <w:t>Vt eelmine kommentaar. Komisjon ei toeta ettepanekut võimaldada põhikirja tulevikus muuta ¾ hääletamisel osalenud osanike häältega, vaid see peaks nõudma ¾ kõikidest häältest.</w:t>
      </w:r>
    </w:p>
    <w:p w14:paraId="558B5887" w14:textId="30D358FF" w:rsidR="006C1BE0" w:rsidRDefault="006C1BE0">
      <w:pPr>
        <w:pStyle w:val="CommentText"/>
      </w:pPr>
      <w:r>
        <w:t>Suuremat paidlikkust võib lubada läbi põhikirja, st kui põhikiri ei sätesta madalamat või kõrgemat häälteenamuse nõuet, kuid seadus peab tagama kaitse kuritarvituste eest.</w:t>
      </w:r>
    </w:p>
  </w:comment>
  <w:comment w:id="49" w:author="Äriõiguse komisjon" w:date="2025-12-03T22:54:00Z" w:initials="ÄK">
    <w:p w14:paraId="54557D4F" w14:textId="1C431BB9" w:rsidR="006C1BE0" w:rsidRDefault="006C1BE0">
      <w:pPr>
        <w:pStyle w:val="CommentText"/>
      </w:pPr>
      <w:r>
        <w:rPr>
          <w:rStyle w:val="CommentReference"/>
        </w:rPr>
        <w:annotationRef/>
      </w:r>
      <w:r>
        <w:t>Muudatus lähtub revisjonikomisjoni ettepanekust, kuid võiks arutada, kas see ei tee reaalses elus toimuvaid konfliktseid olukordi veel keerulisemaks, s.t kuidas hakkab koosoleku juhataja tuvastama, kas osaniku huvi on vastuolus osaühingu huviga, ning kas ja milline vastutus võib koosoleku juhatajale sellega kaasneda. Meie hinnangul tekitab pakutav regulatsioon palju tõlgendamisruumi ja vaidlusi. Vt ka punkti 92) kommentaari.</w:t>
      </w:r>
    </w:p>
  </w:comment>
  <w:comment w:id="48" w:author="Äriõiguse komisjon" w:date="2025-12-03T22:54:00Z" w:initials="ÄK">
    <w:p w14:paraId="6C4DF281" w14:textId="77777777" w:rsidR="006C1BE0" w:rsidRDefault="006C1BE0">
      <w:pPr>
        <w:pStyle w:val="CommentText"/>
      </w:pPr>
      <w:r>
        <w:rPr>
          <w:rStyle w:val="CommentReference"/>
        </w:rPr>
        <w:annotationRef/>
      </w:r>
      <w:r>
        <w:t xml:space="preserve">ÄS § 177 lg 1 võiks hääleõiguse piirangu ette näha samas sõnastuses nagu juhatuse liikmega tehingu tegemisel (välistatakse tehingud, mis tehakse igapäevases majandustegevuses kauba või teenuse turuhinna alusel). </w:t>
      </w:r>
    </w:p>
    <w:p w14:paraId="62246522" w14:textId="77777777" w:rsidR="006C1BE0" w:rsidRDefault="006C1BE0">
      <w:pPr>
        <w:pStyle w:val="CommentText"/>
      </w:pPr>
    </w:p>
    <w:p w14:paraId="55A22588" w14:textId="4BD56376" w:rsidR="006C1BE0" w:rsidRDefault="006C1BE0">
      <w:pPr>
        <w:pStyle w:val="CommentText"/>
      </w:pPr>
      <w:r>
        <w:t>Osaniku ja osaühingu huvidest lähtuvat sõnastust me ei toeta, kuna muudab praktikas huvide konflikti olukordade tuvastamise äärmiselt keeruliseks ning tekitab väga palju vaidlusi. Sisuliselt peaks huvide konflikti olukorda hakkama hindama koosoleku juhataja, kuid sellise kaalutlusõiguse andmine seaduse tasandil ei ole õigustatud.</w:t>
      </w:r>
    </w:p>
  </w:comment>
  <w:comment w:id="50" w:author="Äriõiguse komisjon" w:date="2025-12-03T22:54:00Z" w:initials="ÄK">
    <w:p w14:paraId="45139F17" w14:textId="77777777" w:rsidR="006C1BE0" w:rsidRDefault="006C1BE0">
      <w:pPr>
        <w:pStyle w:val="CommentText"/>
      </w:pPr>
      <w:r>
        <w:rPr>
          <w:rStyle w:val="CommentReference"/>
        </w:rPr>
        <w:annotationRef/>
      </w:r>
      <w:r>
        <w:t>Palun vt ka p 89) kommentaari.</w:t>
      </w:r>
    </w:p>
    <w:p w14:paraId="3457EB3E" w14:textId="77777777" w:rsidR="006C1BE0" w:rsidRDefault="006C1BE0">
      <w:pPr>
        <w:pStyle w:val="CommentText"/>
      </w:pPr>
    </w:p>
    <w:p w14:paraId="37843D4A" w14:textId="11D93A66" w:rsidR="006C1BE0" w:rsidRDefault="006C1BE0">
      <w:pPr>
        <w:pStyle w:val="CommentText"/>
      </w:pPr>
      <w:r>
        <w:t xml:space="preserve">Meie hinnangul annab selline regulatsioon aluse vaidlusteks. Pigem võiks säilida tänane kohustus esitada koosoleku kokkukutsumisel ka otsuste eelnõud, aruanded jne ning nende kohustuste täitmisel võiks olla selge, et esitatud on piisav info ning sel alusel otsuse kehtetuks tunnistamist nõuda ei saa. See tagaks õigusselguse ja rahu. </w:t>
      </w:r>
    </w:p>
  </w:comment>
  <w:comment w:id="51" w:author="Äriõiguse komisjon" w:date="2025-12-03T22:54:00Z" w:initials="ÄK">
    <w:p w14:paraId="0EF1DE22" w14:textId="03142962" w:rsidR="006C1BE0" w:rsidRDefault="006C1BE0">
      <w:pPr>
        <w:pStyle w:val="CommentText"/>
      </w:pPr>
      <w:r>
        <w:rPr>
          <w:rStyle w:val="CommentReference"/>
        </w:rPr>
        <w:annotationRef/>
      </w:r>
      <w:r>
        <w:t xml:space="preserve">Kellel ja kelle kasuks? </w:t>
      </w:r>
    </w:p>
  </w:comment>
  <w:comment w:id="52" w:author="Äriõiguse komisjon" w:date="2025-12-03T22:54:00Z" w:initials="ÄK">
    <w:p w14:paraId="4D381E73" w14:textId="4F91297F" w:rsidR="006C1BE0" w:rsidRDefault="006C1BE0">
      <w:pPr>
        <w:pStyle w:val="CommentText"/>
      </w:pPr>
      <w:r>
        <w:rPr>
          <w:rStyle w:val="CommentReference"/>
        </w:rPr>
        <w:annotationRef/>
      </w:r>
      <w:r>
        <w:t xml:space="preserve">Oleme seisukohal, et vaidlustada peaksid saama kõik, kes vastu hääletasid, sõltumata vastuväite protokollimisest, kuivõrd sageli sisuliselt vastuväiteid ei protokollita, vaid nõutakse neid kirjalikult ning kohapeal ei pruugi osanik osata/jõuda oma vastuväidet põhistada. Seega peaks olema vastuhääl piisav, et otsust saaks pärast vaidlustada. Poolt hääletanutel ei tohiks üldse vaidlustamise õigust olla. </w:t>
      </w:r>
    </w:p>
  </w:comment>
  <w:comment w:id="53" w:author="Äriõiguse komisjon" w:date="2025-12-03T22:54:00Z" w:initials="ÄK">
    <w:p w14:paraId="072A7BBC" w14:textId="77777777" w:rsidR="006C1BE0" w:rsidRDefault="006C1BE0">
      <w:pPr>
        <w:pStyle w:val="CommentText"/>
      </w:pPr>
      <w:r>
        <w:rPr>
          <w:rStyle w:val="CommentReference"/>
        </w:rPr>
        <w:annotationRef/>
      </w:r>
      <w:r>
        <w:t xml:space="preserve">Vastuväite protokollimine ei peaks olema eelduseks, kehtetuks nõudmist peaks saama nõuda iga vastu hääletanud osanik. </w:t>
      </w:r>
    </w:p>
    <w:p w14:paraId="4E329D7C" w14:textId="77777777" w:rsidR="006C1BE0" w:rsidRDefault="006C1BE0">
      <w:pPr>
        <w:pStyle w:val="CommentText"/>
      </w:pPr>
    </w:p>
    <w:p w14:paraId="0A234825" w14:textId="77777777" w:rsidR="006C1BE0" w:rsidRDefault="006C1BE0">
      <w:pPr>
        <w:pStyle w:val="CommentText"/>
      </w:pPr>
      <w:r>
        <w:t xml:space="preserve">Normitehniliselt tuleks ka üle vaadata - kordab 178 lg 3 teist poolt. Kas peabki või on kordus kogemata sisse jäänud? </w:t>
      </w:r>
    </w:p>
    <w:p w14:paraId="5F813B4F" w14:textId="77777777" w:rsidR="006C1BE0" w:rsidRDefault="006C1BE0">
      <w:pPr>
        <w:pStyle w:val="CommentText"/>
      </w:pPr>
    </w:p>
    <w:p w14:paraId="7E7F4C95" w14:textId="0A507F81" w:rsidR="006C1BE0" w:rsidRDefault="006C1BE0">
      <w:pPr>
        <w:pStyle w:val="CommentText"/>
      </w:pPr>
      <w:r>
        <w:t>Lg-s 3 viide ÄS § 170 5. lõikes või tsiviilseadustiku üldosa seaduse § 33prim, aga siin § 170prim 1. lõikes või § 170 5. lõikes. Miks nii?</w:t>
      </w:r>
    </w:p>
  </w:comment>
  <w:comment w:id="54" w:author="Äriõiguse komisjon" w:date="2025-12-03T22:54:00Z" w:initials="ÄK">
    <w:p w14:paraId="7F8898A7" w14:textId="77777777" w:rsidR="006C1BE0" w:rsidRDefault="006C1BE0">
      <w:pPr>
        <w:pStyle w:val="CommentText"/>
      </w:pPr>
      <w:r>
        <w:rPr>
          <w:rStyle w:val="CommentReference"/>
        </w:rPr>
        <w:annotationRef/>
      </w:r>
      <w:r>
        <w:t xml:space="preserve">Võiks kaaluda ka vahekohut. Eks see teema Eestis lõpuni lahti vaidlemata, aga Saksa õiguse ja praktika näitel võiks korporatiivvaidlused olla ka põhikirja kohaselt vahekohtus lahendatavad. Me ei näe, miks see Eestis nii olla ei võiks, kui põhikirjas kirjas. </w:t>
      </w:r>
    </w:p>
    <w:p w14:paraId="49FEE1AE" w14:textId="3655392D" w:rsidR="006C1BE0" w:rsidRDefault="006C1BE0">
      <w:pPr>
        <w:pStyle w:val="CommentText"/>
      </w:pPr>
      <w:r>
        <w:t xml:space="preserve">Seega oleks liialt piirav seaduse nõue märkida asja menetlev kohus ja tsiviilasja number. Võiks teha viite vaidlus lahendavale organile ja asja numbrile (kui see on olemas - ad hoc arbitraaži puhul ei pruugi olla). </w:t>
      </w:r>
    </w:p>
  </w:comment>
  <w:comment w:id="55" w:author="Äriõiguse komisjon" w:date="2025-12-03T22:54:00Z" w:initials="ÄK">
    <w:p w14:paraId="420AF4ED" w14:textId="77777777" w:rsidR="006C1BE0" w:rsidRDefault="006C1BE0">
      <w:pPr>
        <w:pStyle w:val="CommentText"/>
      </w:pPr>
      <w:r>
        <w:rPr>
          <w:rStyle w:val="CommentReference"/>
        </w:rPr>
        <w:annotationRef/>
      </w:r>
      <w:r>
        <w:t xml:space="preserve">Siin seletuskirja kohaselt mõte selles, et enam ei pea esitama "nõuet", vaid saab otsustada, et vähendada -&gt; juhatuse liige saab lepingu üles öelda või vaidlustada. Mõte iseenesest õige. </w:t>
      </w:r>
    </w:p>
    <w:p w14:paraId="52F0B0CB" w14:textId="28A12B17" w:rsidR="006C1BE0" w:rsidRDefault="006C1BE0">
      <w:pPr>
        <w:pStyle w:val="CommentText"/>
      </w:pPr>
      <w:r>
        <w:t>Samas lg-t 4 ei plaanita praegu muuta, aga siis peaks ka seda täpsustama. Seal praegu viide nõudele ja kohtusse pöördumisest midagi pole: Juhatuse liikmel on tasude või muude hüvede vähendamise nõude esitamise korral õigus temaga sõlmitud leping ühekuulise etteteatamisega erakorraliselt üles öelda.</w:t>
      </w:r>
    </w:p>
  </w:comment>
  <w:comment w:id="56" w:author="Äriõiguse komisjon" w:date="2025-12-03T22:54:00Z" w:initials="ÄK">
    <w:p w14:paraId="26B98716" w14:textId="6CD8C454" w:rsidR="006C1BE0" w:rsidRDefault="006C1BE0">
      <w:pPr>
        <w:pStyle w:val="CommentText"/>
      </w:pPr>
      <w:r>
        <w:rPr>
          <w:rStyle w:val="CommentReference"/>
        </w:rPr>
        <w:annotationRef/>
      </w:r>
      <w:r>
        <w:t xml:space="preserve">Kuritarvituste vältimiseks peaks panema sellele osanikule ka kohustuse teisi osanikke teavitada ja teade edastada. Probleem muidugi, kui ei tea, kes ja mis. Aga veel suurem probleem on see, kui teised ei tea ja ei peagi teavitamiseks vaeva nägema. </w:t>
      </w:r>
    </w:p>
  </w:comment>
  <w:comment w:id="57" w:author="Äriõiguse komisjon" w:date="2025-12-03T22:54:00Z" w:initials="ÄK">
    <w:p w14:paraId="0090DDB6" w14:textId="2E8E5E04" w:rsidR="006C1BE0" w:rsidRDefault="006C1BE0">
      <w:pPr>
        <w:pStyle w:val="CommentText"/>
      </w:pPr>
      <w:r>
        <w:rPr>
          <w:rStyle w:val="CommentReference"/>
        </w:rPr>
        <w:annotationRef/>
      </w:r>
      <w:r>
        <w:t>Sama küsimus, mis üleval § 172 juures. Kas e-postile ei või teavitada?</w:t>
      </w:r>
    </w:p>
  </w:comment>
  <w:comment w:id="58" w:author="Äriõiguse komisjon" w:date="2025-12-03T22:54:00Z" w:initials="ÄK">
    <w:p w14:paraId="43A195D4" w14:textId="2790FEEF" w:rsidR="006C1BE0" w:rsidRDefault="006C1BE0">
      <w:pPr>
        <w:pStyle w:val="CommentText"/>
      </w:pPr>
      <w:r>
        <w:rPr>
          <w:rStyle w:val="CommentReference"/>
        </w:rPr>
        <w:annotationRef/>
      </w:r>
      <w:r>
        <w:t>Vt punkt 116 kommentaari.</w:t>
      </w:r>
    </w:p>
  </w:comment>
  <w:comment w:id="59" w:author="Äriõiguse komisjon" w:date="2025-12-03T22:54:00Z" w:initials="ÄK">
    <w:p w14:paraId="69CCB854" w14:textId="398F2595" w:rsidR="006C1BE0" w:rsidRDefault="006C1BE0">
      <w:pPr>
        <w:pStyle w:val="CommentText"/>
      </w:pPr>
      <w:r>
        <w:rPr>
          <w:rStyle w:val="CommentReference"/>
        </w:rPr>
        <w:annotationRef/>
      </w:r>
      <w:r>
        <w:t xml:space="preserve">Eesti isikukoodi puudumisel tuleks märkida registrisse isiku sünnikuupäev, -kuu ja aasta. </w:t>
      </w:r>
    </w:p>
  </w:comment>
  <w:comment w:id="60" w:author="Äriõiguse komisjon" w:date="2025-12-03T22:54:00Z" w:initials="ÄK">
    <w:p w14:paraId="7F18FE2E" w14:textId="22BDE37B" w:rsidR="006C1BE0" w:rsidRDefault="006C1BE0">
      <w:pPr>
        <w:pStyle w:val="CommentText"/>
      </w:pPr>
      <w:r>
        <w:rPr>
          <w:rStyle w:val="CommentReference"/>
        </w:rPr>
        <w:annotationRef/>
      </w:r>
      <w:r>
        <w:t xml:space="preserve">Miks siin peab olema kohtumäärus? Miks ei võiks olla kandeavaldus kui leitakse uus dokumentide hoidja? </w:t>
      </w:r>
    </w:p>
  </w:comment>
  <w:comment w:id="61" w:author="Äriõiguse komisjon" w:date="2025-12-03T22:54:00Z" w:initials="ÄK">
    <w:p w14:paraId="1F0599FC" w14:textId="1F5E48BB" w:rsidR="006C1BE0" w:rsidRDefault="006C1BE0">
      <w:pPr>
        <w:pStyle w:val="CommentText"/>
      </w:pPr>
      <w:r>
        <w:rPr>
          <w:rStyle w:val="CommentReference"/>
        </w:rPr>
        <w:annotationRef/>
      </w:r>
      <w:r>
        <w:t>Vt kommentaare punkti 20 juures.</w:t>
      </w:r>
    </w:p>
  </w:comment>
  <w:comment w:id="62" w:author="Äriõiguse komisjon" w:date="2025-12-03T22:54:00Z" w:initials="ÄK">
    <w:p w14:paraId="057B3CFF" w14:textId="77777777" w:rsidR="006C1BE0" w:rsidRDefault="006C1BE0">
      <w:pPr>
        <w:pStyle w:val="CommentText"/>
      </w:pPr>
      <w:r>
        <w:rPr>
          <w:rStyle w:val="CommentReference"/>
        </w:rPr>
        <w:annotationRef/>
      </w:r>
      <w:r>
        <w:t>ÄS § 289.1 võiks tervikuna kehtetuks tunnistada (sarnaselt ÄS § 150 lg-le 5 - vt punkti 14).</w:t>
      </w:r>
    </w:p>
    <w:p w14:paraId="75DC190F" w14:textId="77777777" w:rsidR="006C1BE0" w:rsidRDefault="006C1BE0">
      <w:pPr>
        <w:pStyle w:val="CommentText"/>
      </w:pPr>
      <w:r>
        <w:t xml:space="preserve">Aktsiaraamatut peab Eesti väärtpaberite registri pidaja või muu depositoorium (ÄS § 233 lg 2). Kui aktsiaraamatut peab Eesti väärtpaberite registri pidaja, siis jõuab teave aktsiaraamatus toimunud muudatuste kohta äriregistrini automaatselt (ja seega peaksid ka direktiivi 2009/102/EÜ artikli 3 nõuded täidetud olema). Seega puudub mis tahes vajadus, et juhatus peaks äriregistrit veel eraldi kirjalikult teavitama, kui tehingu tulemusel tekib olukord, kus aktsiaseltsi kõik aktsiad kuuluvad ühele aktsionärile või kui ühe aktsionäri kõrval kuuluvad selle aktsiaseltsi aktsiad ainult aktsiaseltsile endale. </w:t>
      </w:r>
    </w:p>
    <w:p w14:paraId="196C3169" w14:textId="5F857C7C" w:rsidR="006C1BE0" w:rsidRDefault="006C1BE0">
      <w:pPr>
        <w:pStyle w:val="CommentText"/>
      </w:pPr>
      <w:r>
        <w:t xml:space="preserve">Kui selline eraldi teavitus on seadusandja arvates mingil põhjusel vajalik, siis peaks olema võimalik seda ka e-äriregistri kaudu teha (väljaspool kandeavalduse esitamist). </w:t>
      </w:r>
    </w:p>
  </w:comment>
  <w:comment w:id="63" w:author="Äriõiguse komisjon" w:date="2025-12-03T22:54:00Z" w:initials="ÄK">
    <w:p w14:paraId="2FB50556" w14:textId="15A94296" w:rsidR="006C1BE0" w:rsidRDefault="006C1BE0">
      <w:pPr>
        <w:pStyle w:val="CommentText"/>
      </w:pPr>
      <w:r>
        <w:rPr>
          <w:rStyle w:val="CommentReference"/>
        </w:rPr>
        <w:annotationRef/>
      </w:r>
      <w:r>
        <w:t>Juhime tähelepanu, et vastavas sättes on defineeritud “börsiaktsiaselts”. Kui see säte tunnistatakse kehtetuks, siis tuleks börsiaktsiaselts kuskil mujal defineerida, kuna seda mõistet kasutatakse ka muudes sätetes.</w:t>
      </w:r>
    </w:p>
  </w:comment>
  <w:comment w:id="64" w:author="Äriõiguse komisjon" w:date="2025-12-03T22:54:00Z" w:initials="ÄK">
    <w:p w14:paraId="43418C62" w14:textId="752536D2" w:rsidR="006C1BE0" w:rsidRDefault="006C1BE0">
      <w:pPr>
        <w:pStyle w:val="CommentText"/>
      </w:pPr>
      <w:r>
        <w:rPr>
          <w:rStyle w:val="CommentReference"/>
        </w:rPr>
        <w:annotationRef/>
      </w:r>
      <w:r>
        <w:t>Tähitud kirjade saatmine on praktikas üsna koormav, pole keskkonnasõbralik ning ei pruugi tagada seda, et aktsionär operatiivselt info kätte saab. Palun kaaluge võimalust näha ette, et aktsionäre teavitatakse e-posti teel (või lisaks tähitud kirjale ka e-posti teel). Praktikas teavitavad paljud AS-id ka juba täna oma aktsionäre üldkoosolekust e-posti teel (lisaks muudele teavituskanalitele).</w:t>
      </w:r>
    </w:p>
  </w:comment>
  <w:comment w:id="65" w:author="Äriõiguse komisjon" w:date="2025-12-03T22:54:00Z" w:initials="ÄK">
    <w:p w14:paraId="3B825E73" w14:textId="07B84527" w:rsidR="006C1BE0" w:rsidRDefault="006C1BE0">
      <w:pPr>
        <w:pStyle w:val="CommentText"/>
      </w:pPr>
      <w:r>
        <w:rPr>
          <w:rStyle w:val="CommentReference"/>
        </w:rPr>
        <w:annotationRef/>
      </w:r>
      <w:r>
        <w:t>Kui kõik osalevad, ei peaks täiendavat nõusolekut koosoleku pidamiseks enam küsima. Vt p 30) kommentaare.</w:t>
      </w:r>
    </w:p>
  </w:comment>
  <w:comment w:id="66" w:author="Äriõiguse komisjon" w:date="2025-12-03T22:54:00Z" w:initials="ÄK">
    <w:p w14:paraId="15030F0E" w14:textId="18381B77" w:rsidR="006C1BE0" w:rsidRDefault="006C1BE0">
      <w:pPr>
        <w:pStyle w:val="CommentText"/>
      </w:pPr>
      <w:r>
        <w:rPr>
          <w:rStyle w:val="CommentReference"/>
        </w:rPr>
        <w:annotationRef/>
      </w:r>
      <w:r>
        <w:t>Vt kommentaare punkti 22 juures.</w:t>
      </w:r>
    </w:p>
  </w:comment>
  <w:comment w:id="67" w:author="Äriõiguse komisjon" w:date="2025-12-03T22:54:00Z" w:initials="ÄK">
    <w:p w14:paraId="54ED45E1" w14:textId="5D8D6907" w:rsidR="006C1BE0" w:rsidRDefault="006C1BE0">
      <w:pPr>
        <w:pStyle w:val="CommentText"/>
      </w:pPr>
      <w:r>
        <w:rPr>
          <w:rStyle w:val="CommentReference"/>
        </w:rPr>
        <w:annotationRef/>
      </w:r>
      <w:r>
        <w:t>Tervitame muudatust, mille kohaselt üleriigilise levikuga päevaleht soovitakse asendada Ametlike Teadaannetega. Samas paluksime kaaluda, et täiendavalt ette näha, et eelnõu tuleb saata ka e-postiga (tagamaks, et aktsionäril on võimalik koosoleku materjalid reaalselt ka kätte saada).</w:t>
      </w:r>
    </w:p>
  </w:comment>
  <w:comment w:id="68" w:author="Äriõiguse komisjon" w:date="2025-12-03T22:54:00Z" w:initials="ÄK">
    <w:p w14:paraId="54544FFF" w14:textId="768B313F" w:rsidR="006C1BE0" w:rsidRDefault="006C1BE0">
      <w:pPr>
        <w:pStyle w:val="CommentText"/>
      </w:pPr>
      <w:r>
        <w:rPr>
          <w:rStyle w:val="CommentReference"/>
        </w:rPr>
        <w:annotationRef/>
      </w:r>
      <w:r>
        <w:t>Palun kaaluda vastava sätte eelnõust eemaldamist. “Vajalik” ja “ebapiisav” on subjektiivsed kategooriad ning võimaldaksid n-ö kiuslikul aktsionäril väga lihtsasti vaidlusi püsti panna seeläbi koormates nii seltsi kui laiemalt kohtusüsteemi. </w:t>
      </w:r>
    </w:p>
  </w:comment>
  <w:comment w:id="69" w:author="Äriõiguse komisjon" w:date="2025-12-03T22:54:00Z" w:initials="ÄK">
    <w:p w14:paraId="69918D5F" w14:textId="0614502C" w:rsidR="006C1BE0" w:rsidRDefault="006C1BE0">
      <w:pPr>
        <w:pStyle w:val="CommentText"/>
      </w:pPr>
      <w:r>
        <w:rPr>
          <w:rStyle w:val="CommentReference"/>
        </w:rPr>
        <w:annotationRef/>
      </w:r>
      <w:r>
        <w:t>Võiks eemaldada, kuna aktsionäri vastavale õigusele on juba esimeses lauses viidatud. </w:t>
      </w:r>
    </w:p>
  </w:comment>
  <w:comment w:id="70" w:author="Äriõiguse komisjon" w:date="2025-12-03T22:54:00Z" w:initials="ÄK">
    <w:p w14:paraId="15327A5A" w14:textId="5429FB11" w:rsidR="006C1BE0" w:rsidRDefault="006C1BE0">
      <w:pPr>
        <w:pStyle w:val="CommentText"/>
      </w:pPr>
      <w:r>
        <w:rPr>
          <w:rStyle w:val="CommentReference"/>
        </w:rPr>
        <w:annotationRef/>
      </w:r>
      <w:r>
        <w:t>Seda, kas seltsi ja aktsionäri huvid on mingis tehingus samasuunalised või pigem vastuolus, võib praktikas üsna keeruline olla tuvastada ning see tekib vaidluste riski. Palun kaaluda kehtiva põhimõtte juurde jäämist, mille kohaselt aktsionäri ei või hääletada, kui otsustatakse tema ja seltsi vahelise tehingu tegemist.</w:t>
      </w:r>
    </w:p>
  </w:comment>
  <w:comment w:id="71" w:author="Äriõiguse komisjon" w:date="2025-12-03T22:54:00Z" w:initials="ÄK">
    <w:p w14:paraId="7DB4DE17" w14:textId="1833C5A8" w:rsidR="006C1BE0" w:rsidRDefault="006C1BE0">
      <w:pPr>
        <w:pStyle w:val="CommentText"/>
      </w:pPr>
      <w:r>
        <w:rPr>
          <w:rStyle w:val="CommentReference"/>
        </w:rPr>
        <w:annotationRef/>
      </w:r>
      <w:r>
        <w:t>Selguse huvides võiks siin viidata ka nõukogu liikme tasu otsustamisele (ÄS § 326 lg 1). Tasu võib olla reguleeritud lepingus, aga tasustamine võib olla otsustatud ka eraldi ilma lepingut sõlmimata. Samuti tuleks arvestada, et tasu võib olla ka aktsiaoptsioonides, mille kohta sõlmitaks eraldi optsioonileping - kas sellisel juhul saaks aktsionär hääletada? </w:t>
      </w:r>
    </w:p>
  </w:comment>
  <w:comment w:id="72" w:author="Äriõiguse komisjon" w:date="2025-12-03T22:54:00Z" w:initials="ÄK">
    <w:p w14:paraId="1D3C30D0" w14:textId="52FAE1CA" w:rsidR="006C1BE0" w:rsidRDefault="006C1BE0">
      <w:pPr>
        <w:pStyle w:val="CommentText"/>
      </w:pPr>
      <w:r>
        <w:rPr>
          <w:rStyle w:val="CommentReference"/>
        </w:rPr>
        <w:annotationRef/>
      </w:r>
      <w:r>
        <w:t xml:space="preserve">ÄS §322 lõike 1.1 osa võiks kaaluda ka täpsustamist, kas nõukogu otsuse kehtivust ei mõjuta asjaolu, et nõukogusse kuulub vähem liikmeid, kui on ette nähtud põhikirjaga või ka kui on ette nähtud seaduses? Nt kui on 3-liikmeline nõukogu ja üks nõukogu liige langeb välja, kas siis 2 nõukogu liiget saavad võtta vastu nõukogu otsuseid. Kuna nõukogu on siiski kollegiaalne organ, siis võiks sätestada, et otsuste vastuvõtmiseks §322 lõike 1.1 korras peab nõukogul olema vähemalt 2 liiget. </w:t>
      </w:r>
    </w:p>
  </w:comment>
  <w:comment w:id="73" w:author="Äriõiguse komisjon" w:date="2025-12-03T22:54:00Z" w:initials="ÄK">
    <w:p w14:paraId="5DAC73C5" w14:textId="71C7E8D5" w:rsidR="006C1BE0" w:rsidRDefault="006C1BE0">
      <w:pPr>
        <w:pStyle w:val="CommentText"/>
      </w:pPr>
      <w:r>
        <w:rPr>
          <w:rStyle w:val="CommentReference"/>
        </w:rPr>
        <w:annotationRef/>
      </w:r>
      <w:r>
        <w:t>siin tuleks sätestada .....kaasneks AKTSIASELTSILE kahju hüvitamise kohustus....</w:t>
      </w:r>
    </w:p>
  </w:comment>
  <w:comment w:id="74" w:author="Äriõiguse komisjon" w:date="2025-12-03T22:54:00Z" w:initials="ÄK">
    <w:p w14:paraId="4F965DCE" w14:textId="5B300E96" w:rsidR="006C1BE0" w:rsidRDefault="006C1BE0">
      <w:pPr>
        <w:pStyle w:val="CommentText"/>
      </w:pPr>
      <w:r>
        <w:rPr>
          <w:rStyle w:val="CommentReference"/>
        </w:rPr>
        <w:annotationRef/>
      </w:r>
      <w:r>
        <w:t>Lisada ...kui TA HÄÄLETAS OTSUSE VASTU JA ....</w:t>
      </w:r>
    </w:p>
  </w:comment>
  <w:comment w:id="76" w:author="Äriõiguse komisjon" w:date="2025-12-03T22:54:00Z" w:initials="ÄK">
    <w:p w14:paraId="42793257" w14:textId="44DC397E" w:rsidR="006C1BE0" w:rsidRDefault="006C1BE0">
      <w:pPr>
        <w:pStyle w:val="CommentText"/>
      </w:pPr>
      <w:r>
        <w:rPr>
          <w:rStyle w:val="CommentReference"/>
        </w:rPr>
        <w:annotationRef/>
      </w:r>
      <w:r>
        <w:t>Siia tuleks lisada, et vastav vastuväide tuleb esitada hääletustähtaja jooksul.</w:t>
      </w:r>
    </w:p>
  </w:comment>
  <w:comment w:id="77" w:author="Äriõiguse komisjon" w:date="2025-12-03T22:54:00Z" w:initials="ÄK">
    <w:p w14:paraId="6980BA5A" w14:textId="77777777" w:rsidR="006C1BE0" w:rsidRDefault="006C1BE0">
      <w:pPr>
        <w:pStyle w:val="CommentText"/>
      </w:pPr>
      <w:r>
        <w:rPr>
          <w:rStyle w:val="CommentReference"/>
        </w:rPr>
        <w:annotationRef/>
      </w:r>
      <w:r>
        <w:t xml:space="preserve">Miks peab nõukogu protokolle saatma kohustuslikus korras juhatusele? Ilmselt seda tavapäraselt küll tehakse, aga ilmselt otsustab nõukogu ka küsimusi (nt. juhatuse liikmete sobivus, nõuete esitamine juhatuse liikmete vastu, jne.), mille osas tehtud otsuseid ei pruugi nõukogu soovida juhatusega jagada. Võiks kaaluda "....JA JUHATUSELE" kustutamist. </w:t>
      </w:r>
    </w:p>
    <w:p w14:paraId="050AFCB7" w14:textId="77777777" w:rsidR="006C1BE0" w:rsidRDefault="006C1BE0">
      <w:pPr>
        <w:pStyle w:val="CommentText"/>
      </w:pPr>
    </w:p>
    <w:p w14:paraId="40F2FBD6" w14:textId="05CDC7DE" w:rsidR="006C1BE0" w:rsidRDefault="006C1BE0">
      <w:pPr>
        <w:pStyle w:val="CommentText"/>
      </w:pPr>
      <w:r>
        <w:t>Nõukogu otsuste avaldamine juhatusele on problemaatiline olukorras, kus otsustatakse selliste küsimuste üle, mida juhatuse koheselt ei peaks teadma (nõuete esitamine juhatuse liikme vastu). Sama kehtib ka koosolekul vastu võetud otsuste puhul.</w:t>
      </w:r>
    </w:p>
  </w:comment>
  <w:comment w:id="78" w:author="Äriõiguse komisjon" w:date="2025-12-03T22:54:00Z" w:initials="ÄK">
    <w:p w14:paraId="6E419135" w14:textId="77777777" w:rsidR="006C1BE0" w:rsidRDefault="006C1BE0">
      <w:pPr>
        <w:pStyle w:val="CommentText"/>
      </w:pPr>
      <w:r>
        <w:rPr>
          <w:rStyle w:val="CommentReference"/>
        </w:rPr>
        <w:annotationRef/>
      </w:r>
      <w:r>
        <w:t xml:space="preserve">112) Eelnõuga asendatakse audiitori isikukood registrikoodiga, mis tõenäoliselt aitab leevendada praktikas levinud segadust selles osas, kas äriregistrisse kantava audiitorina tuleks mõista audiitorettevõtjat või audiitorina tegutsevat eraisikut. Samas looks täiendavalt selgust, kui täiendada selle sätte esimest lõiku täpsustusega, et audiitorina mõistetakse FIEna tegutsevat audiitorit või audiitorettevõtjat - oleks üheselt selge, et ei mõelda eraisikust audiitorit. </w:t>
      </w:r>
    </w:p>
    <w:p w14:paraId="33B1F214" w14:textId="77777777" w:rsidR="006C1BE0" w:rsidRDefault="006C1BE0">
      <w:pPr>
        <w:pStyle w:val="CommentText"/>
      </w:pPr>
    </w:p>
    <w:p w14:paraId="1BBCADD3" w14:textId="77777777" w:rsidR="006C1BE0" w:rsidRDefault="006C1BE0">
      <w:pPr>
        <w:pStyle w:val="CommentText"/>
      </w:pPr>
      <w:r>
        <w:t>Selle muudatuse osas vajaks seletuskiri paremat sõnastust - sellest peaks üheselt välja tulema, et kui just ei ole tegemist FIEst audiitoriga, tuleb registrile esitada audiitorettevõtja (kes kantakse registrisse) nõusolek, mitte eraisikust audiitori oma. Praegusest seletuskirjas jääb mulje, justkui oleks valida, kumb esitada, kuid igal audiitoril ei pruugi olla audiitorühingu (kes kantakse registrisse) esindamise õigust. Vastav selgitus - et vajalik on FIE või audiitorühingu nõusolek - tasuks lisada ka ettevõtjaportaali selliselt, et nähtuks audiitori andmeid sisestades.</w:t>
      </w:r>
    </w:p>
    <w:p w14:paraId="360BCD74" w14:textId="77777777" w:rsidR="006C1BE0" w:rsidRDefault="006C1BE0">
      <w:pPr>
        <w:pStyle w:val="CommentText"/>
      </w:pPr>
    </w:p>
    <w:p w14:paraId="22F0C428" w14:textId="77777777" w:rsidR="006C1BE0" w:rsidRDefault="006C1BE0">
      <w:pPr>
        <w:pStyle w:val="CommentText"/>
      </w:pPr>
      <w:r>
        <w:t xml:space="preserve">Lisaks tasuks hinnata, kas on mõtet jätta sisse nõue, et audiitorite nimekirjas peab kirjas olema audiitortegevuse õiguslik alus? Praktikas ma selleks vajadust ei näe ning minu teada ettevõtjaportaalis audiitorite andmeid sisestades sellist välja ka ei ole. </w:t>
      </w:r>
    </w:p>
    <w:p w14:paraId="262F27CD" w14:textId="77777777" w:rsidR="006C1BE0" w:rsidRDefault="006C1BE0">
      <w:pPr>
        <w:pStyle w:val="CommentText"/>
      </w:pPr>
    </w:p>
    <w:p w14:paraId="530AF305" w14:textId="77777777" w:rsidR="006C1BE0" w:rsidRDefault="006C1BE0">
      <w:pPr>
        <w:pStyle w:val="CommentText"/>
      </w:pPr>
      <w:r>
        <w:t xml:space="preserve">Küll aga nõuab ettevõtjaportaal audiitorite nimekirja esitades audiitori e-posti aadressi sisestamist, mille olemasolu omakorda ei kehtiva seaduse ega eelnõuga audiitorite nimekirjas ette nähtud ei ole. </w:t>
      </w:r>
    </w:p>
    <w:p w14:paraId="0D923341" w14:textId="77777777" w:rsidR="006C1BE0" w:rsidRDefault="006C1BE0">
      <w:pPr>
        <w:pStyle w:val="CommentText"/>
      </w:pPr>
    </w:p>
    <w:p w14:paraId="077287EE" w14:textId="6AD32302" w:rsidR="006C1BE0" w:rsidRDefault="006C1BE0">
      <w:pPr>
        <w:pStyle w:val="CommentText"/>
      </w:pPr>
      <w:r>
        <w:t>Üldine ettepanek läbivalt eelnõu osas: kõigi muudatuste osas peaks paralleelselt vaatama ettevõtjaportaali tehnilisi lahendusi  - et oleksid seadusega kooskõlas.</w:t>
      </w:r>
    </w:p>
  </w:comment>
  <w:comment w:id="79" w:author="Äriõiguse komisjon" w:date="2025-12-03T22:54:00Z" w:initials="ÄK">
    <w:p w14:paraId="418649EA" w14:textId="2BFF97E2" w:rsidR="006C1BE0" w:rsidRDefault="006C1BE0">
      <w:pPr>
        <w:pStyle w:val="CommentText"/>
      </w:pPr>
      <w:r>
        <w:rPr>
          <w:rStyle w:val="CommentReference"/>
        </w:rPr>
        <w:annotationRef/>
      </w:r>
      <w:r>
        <w:t xml:space="preserve">113) kehtiva  ÄS § 330 lg 3 esimene lause kohaselt võivad erikontrolli läbiviijaks olla audiitorid, vandeadvokaadid või advokaadiühingud. Kui seadust muuta, võiks ära parandada, et erikontrolli läbiviijateks saavad olla audiitor- või advokaadiühingud või FIEdena tegutsevad vandeaudiitorid või vandeadvokaadid, sest kui ei ole FIE, peavad nii vandeaudiitorid kui vandeadvokaadid tegutsevad seaduse kohaselt ühingu kaudu - ei saa ühingu väliselt iseseisvalt teenust osutada. </w:t>
      </w:r>
    </w:p>
  </w:comment>
  <w:comment w:id="80" w:author="Äriõiguse komisjon" w:date="2025-12-03T22:54:00Z" w:initials="ÄK">
    <w:p w14:paraId="74A09D71" w14:textId="77777777" w:rsidR="006C1BE0" w:rsidRDefault="006C1BE0">
      <w:pPr>
        <w:pStyle w:val="CommentText"/>
      </w:pPr>
      <w:r>
        <w:rPr>
          <w:rStyle w:val="CommentReference"/>
        </w:rPr>
        <w:annotationRef/>
      </w:r>
      <w:r>
        <w:t>116) Saame aru, et need ajutistel kontodel olevad aktsiad tahetakse kustutada ASide kulude kokkuhoiuks, sest neil ei õnnestu nende aktsiate omanikega ühendust saada, et kulud sisse nõuda (AS peab maksma ajutise konto tasu ja dividendid deponeerima) ning selliseid aktsiaid praktikas vähe. Ma ei ole kindel, et see argument õigustab ajutisi kontosid kasutavate aktsionäride põhiõiguse riivet. Eriti olukordades, kus ei pruugita olla lihtsalt varast teadlik (nt pärijad). Vt: https://www.oiguskantsler.ee/sites/default/files/2024-11/M%C3%A4rgukiri%20ajutistel%20kontodel%20olevate%20aktsiate%20kustutamise%20kohta.pdf</w:t>
      </w:r>
    </w:p>
    <w:p w14:paraId="6703B058" w14:textId="77777777" w:rsidR="006C1BE0" w:rsidRDefault="006C1BE0">
      <w:pPr>
        <w:pStyle w:val="CommentText"/>
      </w:pPr>
      <w:r>
        <w:t>ning Riigikohtu lahendi nr 3-2-1-145-04 p 12, mille kohaselt on äriseadustikus sätestatud põhiaktsionäri õigus võtta vähemusaktsionäride tahte vastaselt üle nende aktsiad, tsiviilõiguses erandlik regulatsioon.</w:t>
      </w:r>
    </w:p>
    <w:p w14:paraId="09E00AD6" w14:textId="13912006" w:rsidR="006C1BE0" w:rsidRDefault="006C1BE0">
      <w:pPr>
        <w:pStyle w:val="CommentText"/>
      </w:pPr>
      <w:r>
        <w:t>St üldjuhul kehtib omandi puutumatuse printsiip ning aktsionäride osaluste proportsioone säilitatakse. </w:t>
      </w:r>
    </w:p>
  </w:comment>
  <w:comment w:id="81" w:author="Äriõiguse komisjon" w:date="2025-12-03T22:54:00Z" w:initials="ÄK">
    <w:p w14:paraId="7B562424" w14:textId="74DE2937" w:rsidR="006C1BE0" w:rsidRDefault="006C1BE0">
      <w:pPr>
        <w:pStyle w:val="CommentText"/>
      </w:pPr>
      <w:r>
        <w:rPr>
          <w:rStyle w:val="CommentReference"/>
        </w:rPr>
        <w:annotationRef/>
      </w:r>
      <w:r>
        <w:t>117) Tõenäoliselt mõistlik lisada, et aktsionäri nõudmisel tuleb esitada ärakiri e-kirja teel.</w:t>
      </w:r>
    </w:p>
  </w:comment>
  <w:comment w:id="82" w:author="Äriõiguse komisjon" w:date="2025-12-03T22:54:00Z" w:initials="ÄK">
    <w:p w14:paraId="6FEDB25F" w14:textId="29E618E7" w:rsidR="006C1BE0" w:rsidRDefault="006C1BE0">
      <w:pPr>
        <w:pStyle w:val="CommentText"/>
      </w:pPr>
      <w:r>
        <w:rPr>
          <w:rStyle w:val="CommentReference"/>
        </w:rPr>
        <w:annotationRef/>
      </w:r>
      <w:r>
        <w:t xml:space="preserve">Eesti isikukoodi puudumisel tuleks märkida registrisse isiku sünnikuupäev, -kuu ja aasta. </w:t>
      </w:r>
    </w:p>
  </w:comment>
  <w:comment w:id="83" w:author="Äriõiguse komisjon" w:date="2025-12-03T22:54:00Z" w:initials="ÄK">
    <w:p w14:paraId="6CE25336" w14:textId="1453DA63" w:rsidR="006C1BE0" w:rsidRDefault="006C1BE0">
      <w:pPr>
        <w:pStyle w:val="CommentText"/>
      </w:pPr>
      <w:r>
        <w:rPr>
          <w:rStyle w:val="CommentReference"/>
        </w:rPr>
        <w:annotationRef/>
      </w:r>
      <w:r>
        <w:t>130) Kehtivas seaduses on kirjas ka tagastamise tähtaeg: Sissemakse tagastatakse viie tööpäeva jooksul pärast korrektse taotluse esitamist. Miks see välja jäetud on?</w:t>
      </w:r>
    </w:p>
  </w:comment>
  <w:comment w:id="84" w:author="Äriõiguse komisjon" w:date="2025-12-03T22:54:00Z" w:initials="ÄK">
    <w:p w14:paraId="606AFC3C" w14:textId="643553F2" w:rsidR="006C1BE0" w:rsidRDefault="006C1BE0">
      <w:pPr>
        <w:pStyle w:val="CommentText"/>
      </w:pPr>
      <w:r>
        <w:rPr>
          <w:rStyle w:val="CommentReference"/>
        </w:rPr>
        <w:annotationRef/>
      </w:r>
      <w:r>
        <w:t>133) mis on tagajärg, kui tähtaegselt ei täideta?</w:t>
      </w:r>
    </w:p>
  </w:comment>
  <w:comment w:id="85" w:author="Äriõiguse komisjon" w:date="2025-12-03T22:54:00Z" w:initials="ÄK">
    <w:p w14:paraId="64B5089C" w14:textId="77777777" w:rsidR="006C1BE0" w:rsidRDefault="006C1BE0">
      <w:pPr>
        <w:pStyle w:val="CommentText"/>
      </w:pPr>
      <w:r>
        <w:rPr>
          <w:rStyle w:val="CommentReference"/>
        </w:rPr>
        <w:annotationRef/>
      </w:r>
      <w:r>
        <w:t>134) Kui see muudatus tehakse (mille vajalikkuses ma ei ole veendunud - on selleks praktiline vajadus?), oleks tõenäoliselt mõistlik anda lõigete 1 ja 2 tähtajad samad - 1.11.2028. - põhikirjas ja osanike nimekirjas kasutatavad nimetused peaksid kattuma.</w:t>
      </w:r>
    </w:p>
    <w:p w14:paraId="0D09FE10" w14:textId="77777777" w:rsidR="006C1BE0" w:rsidRDefault="006C1BE0">
      <w:pPr>
        <w:pStyle w:val="CommentText"/>
      </w:pPr>
    </w:p>
    <w:p w14:paraId="4B639A2B" w14:textId="77777777" w:rsidR="006C1BE0" w:rsidRDefault="006C1BE0">
      <w:pPr>
        <w:pStyle w:val="CommentText"/>
      </w:pPr>
      <w:r>
        <w:t>Mis on tagajärg, kui seda ei tehta (vt ka p 133) kommentaari)?</w:t>
      </w:r>
    </w:p>
    <w:p w14:paraId="6EE38121" w14:textId="77777777" w:rsidR="006C1BE0" w:rsidRDefault="006C1BE0">
      <w:pPr>
        <w:pStyle w:val="CommentText"/>
      </w:pPr>
    </w:p>
    <w:p w14:paraId="689BBBA9" w14:textId="28DDCF6B" w:rsidR="006C1BE0" w:rsidRDefault="006C1BE0">
      <w:pPr>
        <w:pStyle w:val="CommentText"/>
      </w:pPr>
      <w:r>
        <w:t>Vt ka kommentaari punkti 7) all.</w:t>
      </w:r>
    </w:p>
  </w:comment>
  <w:comment w:id="86" w:author="Äriõiguse komisjon" w:date="2025-12-03T22:54:00Z" w:initials="ÄK">
    <w:p w14:paraId="67F48A3F" w14:textId="6427DED0" w:rsidR="006C1BE0" w:rsidRDefault="006C1BE0">
      <w:pPr>
        <w:pStyle w:val="CommentText"/>
      </w:pPr>
      <w:r>
        <w:rPr>
          <w:rStyle w:val="CommentReference"/>
        </w:rPr>
        <w:annotationRef/>
      </w:r>
      <w:r>
        <w:t>Vt ÄS osas p 30) kommentaare.</w:t>
      </w:r>
    </w:p>
  </w:comment>
  <w:comment w:id="87" w:author="Äriõiguse komisjon" w:date="2025-12-03T22:54:00Z" w:initials="ÄK">
    <w:p w14:paraId="70F8137C" w14:textId="291A106A" w:rsidR="006C1BE0" w:rsidRDefault="006C1BE0">
      <w:pPr>
        <w:pStyle w:val="CommentText"/>
      </w:pPr>
      <w:r>
        <w:rPr>
          <w:rStyle w:val="CommentReference"/>
        </w:rPr>
        <w:annotationRef/>
      </w:r>
      <w:r>
        <w:t>Vt kommentaare ÄS osas p 44) ja TÜS osas, punkt 27).</w:t>
      </w:r>
    </w:p>
  </w:comment>
  <w:comment w:id="88" w:author="Äriõiguse komisjon" w:date="2025-12-03T22:54:00Z" w:initials="ÄK">
    <w:p w14:paraId="676CE7E1" w14:textId="21E889B8" w:rsidR="006C1BE0" w:rsidRDefault="006C1BE0">
      <w:pPr>
        <w:pStyle w:val="CommentText"/>
      </w:pPr>
      <w:r>
        <w:rPr>
          <w:rStyle w:val="CommentReference"/>
        </w:rPr>
        <w:annotationRef/>
      </w:r>
      <w:r>
        <w:t>MTÜ puhul ei tohiks juhatusel olla sama laia õigust kinnisasju või registrisse kantud vallasasju võõrandada või asjaõigusega koormata kui teistes ühingutes ja see võiks jääda endiselt üldkoosoleku otsustada. Nimelt MTÜ puhul on vastava vara antud MTÜ käsutusse reeglina tema põhikirjaliste eesmärkide saavutamiseks ning selle võõrandamine peaks olema pigem erandlik.</w:t>
      </w:r>
    </w:p>
  </w:comment>
  <w:comment w:id="89" w:author="Äriõiguse komisjon" w:date="2025-12-03T22:54:00Z" w:initials="ÄK">
    <w:p w14:paraId="63A8B57E" w14:textId="04AC7764" w:rsidR="006C1BE0" w:rsidRDefault="006C1BE0">
      <w:pPr>
        <w:pStyle w:val="CommentText"/>
      </w:pPr>
      <w:r>
        <w:rPr>
          <w:rStyle w:val="CommentReference"/>
        </w:rPr>
        <w:annotationRef/>
      </w:r>
      <w:r>
        <w:t xml:space="preserve">Eesti isikukoodi puudumisel tuleks märkida registrisse isiku sünnikuupäev, -kuu ja aasta. </w:t>
      </w:r>
    </w:p>
  </w:comment>
  <w:comment w:id="91" w:author="Äriõiguse komisjon" w:date="2025-12-03T22:54:00Z" w:initials="ÄK">
    <w:p w14:paraId="5DC68CEE" w14:textId="5B4AE7BA" w:rsidR="006C1BE0" w:rsidRDefault="006C1BE0">
      <w:pPr>
        <w:pStyle w:val="CommentText"/>
      </w:pPr>
      <w:r>
        <w:rPr>
          <w:rStyle w:val="CommentReference"/>
        </w:rPr>
        <w:annotationRef/>
      </w:r>
      <w:r>
        <w:t xml:space="preserve">See regulatsioon vajab veel läbimõtlemist. Ainuüksi notariaalse tõestamise nõue ei taga, et ka põhikirjas vajalikud muudatused (viidatud seletuskirjas) tehakse. Loobumine ei saa jõustuda enne põhikirjaliste muudatuste jõustumist.  </w:t>
      </w:r>
    </w:p>
  </w:comment>
  <w:comment w:id="92" w:author="Äriõiguse komisjon" w:date="2025-12-03T22:54:00Z" w:initials="ÄK">
    <w:p w14:paraId="0A7E5EBA" w14:textId="27A0C587" w:rsidR="006C1BE0" w:rsidRDefault="006C1BE0">
      <w:pPr>
        <w:pStyle w:val="CommentText"/>
      </w:pPr>
      <w:r>
        <w:rPr>
          <w:rStyle w:val="CommentReference"/>
        </w:rPr>
        <w:annotationRef/>
      </w:r>
      <w:r>
        <w:t>Kas mõeldud on sihtasutuse juhatust?</w:t>
      </w:r>
    </w:p>
  </w:comment>
  <w:comment w:id="93" w:author="Äriõiguse komisjon" w:date="2025-12-03T22:54:00Z" w:initials="ÄK">
    <w:p w14:paraId="7A0A2539" w14:textId="0C6B468E" w:rsidR="006C1BE0" w:rsidRDefault="006C1BE0">
      <w:pPr>
        <w:pStyle w:val="CommentText"/>
      </w:pPr>
      <w:r>
        <w:rPr>
          <w:rStyle w:val="CommentReference"/>
        </w:rPr>
        <w:annotationRef/>
      </w:r>
      <w:r>
        <w:t xml:space="preserve">Millal avaldus jõustub? Jõustumine ei saa olla varasem ka kättetoimetamisest. </w:t>
      </w:r>
    </w:p>
  </w:comment>
  <w:comment w:id="94" w:author="Äriõiguse komisjon" w:date="2025-12-03T22:54:00Z" w:initials="ÄK">
    <w:p w14:paraId="5C00A0C8" w14:textId="77777777" w:rsidR="006C1BE0" w:rsidRDefault="006C1BE0">
      <w:pPr>
        <w:pStyle w:val="CommentText"/>
      </w:pPr>
      <w:r>
        <w:rPr>
          <w:rStyle w:val="CommentReference"/>
        </w:rPr>
        <w:annotationRef/>
      </w:r>
      <w:r>
        <w:t>Kes otsustab, kas sihtasutus tegeleb avalikes huvides? Mida siin üldse tähendab "avalik huvi"?</w:t>
      </w:r>
    </w:p>
    <w:p w14:paraId="52A369DF" w14:textId="6ACA9D87" w:rsidR="006C1BE0" w:rsidRDefault="006C1BE0">
      <w:pPr>
        <w:pStyle w:val="CommentText"/>
      </w:pPr>
      <w:r>
        <w:t>Kui eesmärk on vähendada SA halduskoormust ja lihtsustada juhtimist, siis lihtsam oleks ka sätestada, et sihtasutusel ei pea olema nõukogu, kui nõukogu olemasolu nõue ei tulene seadusest (vastav nõue tuleneb nt riigivara seadusest ja kohaliku omavalitsuse korralduse seadusest) või SA põhikirjast. </w:t>
      </w:r>
    </w:p>
  </w:comment>
  <w:comment w:id="95" w:author="Äriõiguse komisjon" w:date="2025-12-03T22:54:00Z" w:initials="ÄK">
    <w:p w14:paraId="1915D17C" w14:textId="5AA6F8CB" w:rsidR="006C1BE0" w:rsidRDefault="006C1BE0">
      <w:pPr>
        <w:pStyle w:val="CommentText"/>
      </w:pPr>
      <w:r>
        <w:rPr>
          <w:rStyle w:val="CommentReference"/>
        </w:rPr>
        <w:annotationRef/>
      </w:r>
      <w:r>
        <w:t xml:space="preserve">Muudatuse mõte on, et nõukogu ei pea olema, aga praeguse sõnastuse järgi võib ka tõlgendada, et ainult juhatus võib olla ning nõukogu ei tohi olla. </w:t>
      </w:r>
    </w:p>
  </w:comment>
  <w:comment w:id="96" w:author="Äriõiguse komisjon" w:date="2025-12-03T22:54:00Z" w:initials="ÄK">
    <w:p w14:paraId="61B858A8" w14:textId="77777777" w:rsidR="006C1BE0" w:rsidRDefault="006C1BE0">
      <w:pPr>
        <w:pStyle w:val="CommentText"/>
      </w:pPr>
      <w:r>
        <w:rPr>
          <w:rStyle w:val="CommentReference"/>
        </w:rPr>
        <w:annotationRef/>
      </w:r>
      <w:r>
        <w:t>Sama teema. Kes otsustab, kas sihtasutus tegeleb avalikes huvides? Mida siin üldse tähendab "avalik huvi"?</w:t>
      </w:r>
    </w:p>
    <w:p w14:paraId="10CA3819" w14:textId="782E08D5" w:rsidR="006C1BE0" w:rsidRDefault="006C1BE0">
      <w:pPr>
        <w:pStyle w:val="CommentText"/>
      </w:pPr>
      <w:r>
        <w:t>Lihtsuse huvides võiks kõigi SA-de puhul olla põhikirjaga võimalik näha ette juhatuse liikmete volituste tähtajalisus. </w:t>
      </w:r>
    </w:p>
  </w:comment>
  <w:comment w:id="98" w:author="Äriõiguse komisjon" w:date="2025-12-03T22:54:00Z" w:initials="ÄK">
    <w:p w14:paraId="34B95CA9" w14:textId="05CC7C53" w:rsidR="006C1BE0" w:rsidRDefault="006C1BE0">
      <w:pPr>
        <w:pStyle w:val="CommentText"/>
      </w:pPr>
      <w:r>
        <w:rPr>
          <w:rStyle w:val="CommentReference"/>
        </w:rPr>
        <w:annotationRef/>
      </w:r>
      <w:r>
        <w:t>Kuidas toimub üleandmine? Likvideerija saadab dokumendid üldmeilile? Kes hindab, kas personalitöö isikutoimikud on arhiiviväärtuslikud?</w:t>
      </w:r>
    </w:p>
  </w:comment>
  <w:comment w:id="99" w:author="Äriõiguse komisjon" w:date="2025-12-03T22:54:00Z" w:initials="ÄK">
    <w:p w14:paraId="40CF32FD" w14:textId="2FC85D8B" w:rsidR="006C1BE0" w:rsidRDefault="006C1BE0">
      <w:pPr>
        <w:pStyle w:val="CommentText"/>
      </w:pPr>
      <w:r>
        <w:rPr>
          <w:rStyle w:val="CommentReference"/>
        </w:rPr>
        <w:annotationRef/>
      </w:r>
      <w:r>
        <w:t xml:space="preserve">Eesti isikukoodi puudumisel tuleks märkida registrisse isiku sünnikuupäev, -kuu ja aasta. </w:t>
      </w:r>
    </w:p>
  </w:comment>
  <w:comment w:id="100" w:author="Äriõiguse komisjon" w:date="2025-12-03T22:54:00Z" w:initials="ÄK">
    <w:p w14:paraId="72C2DCB9" w14:textId="1D221D6A" w:rsidR="006C1BE0" w:rsidRDefault="006C1BE0">
      <w:pPr>
        <w:pStyle w:val="CommentText"/>
      </w:pPr>
      <w:r>
        <w:rPr>
          <w:rStyle w:val="CommentReference"/>
        </w:rPr>
        <w:annotationRef/>
      </w:r>
      <w:r>
        <w:t>Mismoodi see menetlus täpselt käib, kes algatab menetluse, mis avalduse alusel?</w:t>
      </w:r>
    </w:p>
  </w:comment>
  <w:comment w:id="101" w:author="Äriõiguse komisjon" w:date="2025-12-03T22:54:00Z" w:initials="ÄK">
    <w:p w14:paraId="3B6228B0" w14:textId="77777777" w:rsidR="006C1BE0" w:rsidRDefault="006C1BE0">
      <w:pPr>
        <w:pStyle w:val="CommentText"/>
      </w:pPr>
      <w:r>
        <w:rPr>
          <w:rStyle w:val="CommentReference"/>
        </w:rPr>
        <w:annotationRef/>
      </w:r>
      <w:r>
        <w:t xml:space="preserve">Kavandatav muudatus ei arvesta asjaoluga, et see hakkaks reguleerima hääle andmist nii juhatuse, nõukogu kui ka üldkoosoleku tasandil. Seletuskiri tekitab täiendavat segadust, rääkides selle muudatuse kontekstis "juriidilise isiku liikmest" ning "juriidilise isiku kõrgeima organi liikmetest". </w:t>
      </w:r>
    </w:p>
    <w:p w14:paraId="5EBB7DC7" w14:textId="77777777" w:rsidR="006C1BE0" w:rsidRDefault="006C1BE0">
      <w:pPr>
        <w:pStyle w:val="CommentText"/>
      </w:pPr>
      <w:r>
        <w:t xml:space="preserve">Juhatuse ja nõukogu liikmetel juba on nende juhitava äriühingu suhtes lojaalsuskohustus (TsÜS § 35). Juriidilise isiku osanike, aktsionäride ja liikmete vahel on kehtivase õiguses põhjendatult pööratud tähelepanu just nende omavahelise suhte reguleerimisele (TsÜS § 32). </w:t>
      </w:r>
    </w:p>
    <w:p w14:paraId="49D1A4E5" w14:textId="77777777" w:rsidR="006C1BE0" w:rsidRDefault="006C1BE0">
      <w:pPr>
        <w:pStyle w:val="CommentText"/>
      </w:pPr>
      <w:r>
        <w:t xml:space="preserve">Osanike koosolekul või üldkoosolekul esindavad vastavalt osanikud või aktsionärid esmalt iseenda huve; ka heas usus tegutsevalt isikult ei saa oodata, et ta omaks osalust äriühingus ilma, et tal seonduksid sellega mis tahes omad ja õigustatud huvid. Tüüpiline näide on kasumi jaotamine, mis toimub selgelt üksnes äriühingu osanike / aktsionäride, mitte äriühingu enda huvides. </w:t>
      </w:r>
    </w:p>
    <w:p w14:paraId="1D49FCAB" w14:textId="77777777" w:rsidR="006C1BE0" w:rsidRDefault="006C1BE0">
      <w:pPr>
        <w:pStyle w:val="CommentText"/>
      </w:pPr>
      <w:r>
        <w:t>Selgetes osaniku / aktsionäri ja osaühingu / aktsiaseltsi huvide konflikti olukordades piirab seadus juba osaniku / aktsionäri hääleõigust (ÄS § 177, § 303). Samuti on ette nähtud meetmed juhatuse ja nõukogu liikmete huvide konfliktide puhuks (ÄS § 181 lg 3, § 307 lg 3, § 322 lg 3).</w:t>
      </w:r>
    </w:p>
    <w:p w14:paraId="7D783889" w14:textId="77777777" w:rsidR="006C1BE0" w:rsidRDefault="006C1BE0">
      <w:pPr>
        <w:pStyle w:val="CommentText"/>
      </w:pPr>
      <w:r>
        <w:t xml:space="preserve">Kavandatav muudatus ei näi arvestavat ka ÄS § 6.1 lõigetes 1 ja 2 sätestatud kontsernivastutuse põhimõtetega. </w:t>
      </w:r>
    </w:p>
    <w:p w14:paraId="2853EB7F" w14:textId="7C0F51D2" w:rsidR="006C1BE0" w:rsidRDefault="006C1BE0">
      <w:pPr>
        <w:pStyle w:val="CommentText"/>
      </w:pPr>
      <w:r>
        <w:t xml:space="preserve">Äriõiguse komisjoni hinnangul tooks kavandatav muudatus kehtiva olukorraga võrreldes juurde täiendavat ebakindlust ja vaidlusi, mitte uut selgust ega konkreetsust. Soovitame sellest muudatusest loobuda. </w:t>
      </w:r>
    </w:p>
  </w:comment>
  <w:comment w:id="102" w:author="Äriõiguse komisjon" w:date="2025-12-03T22:54:00Z" w:initials="ÄK">
    <w:p w14:paraId="20269507" w14:textId="77777777" w:rsidR="006C1BE0" w:rsidRDefault="006C1BE0">
      <w:pPr>
        <w:pStyle w:val="CommentText"/>
      </w:pPr>
      <w:r>
        <w:rPr>
          <w:rStyle w:val="CommentReference"/>
        </w:rPr>
        <w:annotationRef/>
      </w:r>
      <w:r>
        <w:t>Esmalt tekib küsimus, mida annab kavandatav muudatus juurde lisaks olemasolevale kehtivale TsÜS § 68 lõikele 5?</w:t>
      </w:r>
    </w:p>
    <w:p w14:paraId="5EB0104C" w14:textId="77777777" w:rsidR="006C1BE0" w:rsidRDefault="006C1BE0">
      <w:pPr>
        <w:pStyle w:val="CommentText"/>
      </w:pPr>
      <w:r>
        <w:t>Juhul, kui sellise muudatusega aga edasi minna, siis juhime tähelepanu kahele aspektile:</w:t>
      </w:r>
    </w:p>
    <w:p w14:paraId="792E4660" w14:textId="77777777" w:rsidR="006C1BE0" w:rsidRDefault="006C1BE0">
      <w:pPr>
        <w:pStyle w:val="CommentText"/>
      </w:pPr>
      <w:r>
        <w:t xml:space="preserve">1) Välja pakutud loetelu ei arvesta, et väga sageli tuleneb selline kohustus hoopis osanike või aktsionäride lepingust, milliste lepingute sõlmimine on praktikas sage. Seetõttu tuleks muudatusega taotletava eesmärgi täielikumaks saavutamiseks lisada loetellu ka juriidilise isiku osanike, aktsionäride või liikmete vahelised lepingud. </w:t>
      </w:r>
    </w:p>
    <w:p w14:paraId="02070094" w14:textId="0AD4FF54" w:rsidR="006C1BE0" w:rsidRDefault="006C1BE0">
      <w:pPr>
        <w:pStyle w:val="CommentText"/>
      </w:pPr>
      <w:r>
        <w:t xml:space="preserve">2) Teiseks lepitakse osanike või aktsionäride lepingus sageli kokku vaidluste lahendamises vahekohtus, mistõttu tuleks muudatusega taotletava eesmärgi täielikumaks saavutamiseks lisada sättesse lisaks kohtuotsusele ka vahekohtu otsus. </w:t>
      </w:r>
    </w:p>
  </w:comment>
  <w:comment w:id="103" w:author="Äriõiguse komisjon" w:date="2025-12-03T22:54:00Z" w:initials="ÄK">
    <w:p w14:paraId="42E72F95" w14:textId="1ABDE500" w:rsidR="006C1BE0" w:rsidRDefault="006C1BE0">
      <w:pPr>
        <w:pStyle w:val="CommentText"/>
      </w:pPr>
      <w:r>
        <w:rPr>
          <w:rStyle w:val="CommentReference"/>
        </w:rPr>
        <w:annotationRef/>
      </w:r>
      <w:r>
        <w:t xml:space="preserve">Me ei saa sellise muudatusega nõus olla kontekstis, kus hääletamiskohustuse alla hõlmatakse ka kavandatav TsÜS § 33 lg 1.1, millest Äriõiguse komisjon soovitab loobuda. Viidatav säte muudaks "hääletamiskohustuse" sisu väga ebaselgeks, hägusaks ja üllatuslikuks ning piiraks ebamõistlikult ja õigustamatult osanike ja aktsionäride õigusi ühingu juhtimisel ning oma huvide esindamisel. Lihtsaima näitena võiks sellisel juhul alati nõuda, et vastu võetud kasumi jaotamise otsus asendataks otsusega jaotada kasumit väiksemas summas või see üldse jaotamata jätta.  </w:t>
      </w:r>
    </w:p>
  </w:comment>
  <w:comment w:id="104" w:author="Äriõiguse komisjon" w:date="2025-12-03T22:54:00Z" w:initials="ÄK">
    <w:p w14:paraId="0D5840A0" w14:textId="77777777" w:rsidR="006C1BE0" w:rsidRDefault="006C1BE0">
      <w:pPr>
        <w:pStyle w:val="CommentText"/>
      </w:pPr>
      <w:r>
        <w:rPr>
          <w:rStyle w:val="CommentReference"/>
        </w:rPr>
        <w:annotationRef/>
      </w:r>
      <w:r>
        <w:t>Esiteks ei ole selline napp sõnastus piisav, sest sättest peaks olema ka üheselt arusaadav, kellele peab olema taolises olukorras ette heidetav teabe andmata jätmine, ebaõige või ebapiisava teabe andmine.</w:t>
      </w:r>
    </w:p>
    <w:p w14:paraId="0730F0DE" w14:textId="77777777" w:rsidR="006C1BE0" w:rsidRDefault="006C1BE0">
      <w:pPr>
        <w:pStyle w:val="CommentText"/>
      </w:pPr>
      <w:r>
        <w:t>Teiseks ei sätesta seadus üheselt, milline teave on piisav.</w:t>
      </w:r>
    </w:p>
    <w:p w14:paraId="2722436A" w14:textId="77777777" w:rsidR="006C1BE0" w:rsidRDefault="006C1BE0">
      <w:pPr>
        <w:pStyle w:val="CommentText"/>
      </w:pPr>
      <w:r>
        <w:t>Ka hääle andjal on kohustus oma hääle andmine läbi kaaluda ja läbi mõelda, koguda selleks vajalikku teavet - ning kui otsuse tegemiseks piisavat teavet ei ole, oleks loogiline käik hääletada otsuse vastu.</w:t>
      </w:r>
    </w:p>
    <w:p w14:paraId="64DB5B7F" w14:textId="77777777" w:rsidR="006C1BE0" w:rsidRDefault="006C1BE0">
      <w:pPr>
        <w:pStyle w:val="CommentText"/>
      </w:pPr>
      <w:r>
        <w:t xml:space="preserve">Seletuskiri räägib taas "osanikest, aktsionäridest ja liikmetest", jättes tähelepanuta, et TsÜS § 38 kohaldub ka nt nõukogu otsustele. </w:t>
      </w:r>
    </w:p>
    <w:p w14:paraId="3DDA9BD7" w14:textId="77777777" w:rsidR="006C1BE0" w:rsidRDefault="006C1BE0">
      <w:pPr>
        <w:pStyle w:val="CommentText"/>
      </w:pPr>
    </w:p>
    <w:p w14:paraId="51C38E76" w14:textId="069951E3" w:rsidR="006C1BE0" w:rsidRDefault="006C1BE0">
      <w:pPr>
        <w:pStyle w:val="CommentText"/>
      </w:pPr>
      <w:r>
        <w:t>Vt ka ÄS osas p 42) ja 89) kommentaare.</w:t>
      </w:r>
    </w:p>
  </w:comment>
  <w:comment w:id="105" w:author="Äriõiguse komisjon" w:date="2025-12-03T22:54:00Z" w:initials="ÄK">
    <w:p w14:paraId="5DFE271E" w14:textId="77777777" w:rsidR="006C1BE0" w:rsidRDefault="006C1BE0">
      <w:pPr>
        <w:pStyle w:val="CommentText"/>
      </w:pPr>
      <w:r>
        <w:rPr>
          <w:rStyle w:val="CommentReference"/>
        </w:rPr>
        <w:annotationRef/>
      </w:r>
      <w:r>
        <w:t>Koosoleku kokkukutsumise korra olulise rikkumise puhuks näeb meie hinnangul piisava lahenduse ette juba ÄS § 172.1 ja 296, nähes ette ka võimaluse otsuseid siiski kehtivalt vastu võtta. Sellest põhimõttest ei soovita ka käesoleva eelnõuga loobuda. Tekib seega loogiline küsimus, et mis on sel juhul sellise täiendava automaatse ja absoluutse tühisuse mõte ning kuidas see suhestub viidatud ÄS regulatsioonidega?</w:t>
      </w:r>
    </w:p>
    <w:p w14:paraId="0E58FEC1" w14:textId="77777777" w:rsidR="006C1BE0" w:rsidRDefault="006C1BE0">
      <w:pPr>
        <w:pStyle w:val="CommentText"/>
      </w:pPr>
    </w:p>
    <w:p w14:paraId="34603D70" w14:textId="77777777" w:rsidR="006C1BE0" w:rsidRDefault="006C1BE0">
      <w:pPr>
        <w:pStyle w:val="CommentText"/>
      </w:pPr>
      <w:r>
        <w:t>Teiseks - miks on tühisuse alustest välja jäetud otsuse enda vastuvõtmisel selleks ettenähtud korra oluline rikkumine?</w:t>
      </w:r>
    </w:p>
    <w:p w14:paraId="0A3C2F36" w14:textId="77777777" w:rsidR="006C1BE0" w:rsidRDefault="006C1BE0">
      <w:pPr>
        <w:pStyle w:val="CommentText"/>
      </w:pPr>
    </w:p>
    <w:p w14:paraId="6FE0F7ED" w14:textId="74112BA0" w:rsidR="006C1BE0" w:rsidRDefault="006C1BE0">
      <w:pPr>
        <w:pStyle w:val="CommentText"/>
      </w:pPr>
      <w:r>
        <w:t xml:space="preserve">Lisaks, jättes välja praeguse TsÜS § 38 lg 2 teise lause "Huvitatud isik saab otsuse tühisusele tugineda, kui kohus on otsuse tühisuse tuvastanud." argumendiga, et praegugi on võimalik tühisusele tugineda kohtumenetluses vastuväite esitamisega, jäetakse tähelepanu, et see on siiski seotud kohtumenetlusega. On loomulik, et kohtusse pöördumist välditakse, kui on võimalik ka teisiti - aga kelle huvides on tekkiv teadmata hulk juriidiliste isikute organite otsuseid, mis võivad olla "juhtumisi" tühised? Praeguses TsÜS § 38 lg 2 toodud tühisuse alused on enamasti kõik otsusest endast nähtavad; koosoleku kokkukutsumise või eelnõu saatmise korra rikkumine aga otsusest endast enamasti ei nähtu. Seeläbi suureneb otsuse tühisuse "nähtamatus" topelt - ei pruugi see nähtuda otsusest endast ega ole seda tõstatatud ka kohtumenetluses. Tulemuseks on taas kasvav ebakindlus ja teadmatus juriidilise isiku organi otsuste kehtivuse osas. Juriidilise isiku organi otsused ei ole vaid tolle organi enda liikmete "asi", kes "peaksid ju teadma küll, kuidas selle otsusega asjad on", vaid võivad puudutada ka kolmandaid isikuid, kellel on huvi, et neile esitatud otsus oleks kehtiv.  </w:t>
      </w:r>
    </w:p>
  </w:comment>
  <w:comment w:id="106" w:author="Äriõiguse komisjon" w:date="2025-12-03T22:54:00Z" w:initials="ÄK">
    <w:p w14:paraId="6E2A3C7B" w14:textId="0CDF5C34" w:rsidR="006C1BE0" w:rsidRDefault="006C1BE0">
      <w:pPr>
        <w:pStyle w:val="CommentText"/>
      </w:pPr>
      <w:r>
        <w:rPr>
          <w:rStyle w:val="CommentReference"/>
        </w:rPr>
        <w:annotationRef/>
      </w:r>
      <w:r>
        <w:t xml:space="preserve">Nagu eelnevalt märgitud, siis peaks saama otsuseid vaidlustada igaüks, kes vastu hääletab sõltumata sellest, kas vastuväide on protokollitud. </w:t>
      </w:r>
    </w:p>
  </w:comment>
  <w:comment w:id="107" w:author="Äriõiguse komisjon" w:date="2025-12-03T22:54:00Z" w:initials="ÄK">
    <w:p w14:paraId="102E53A8" w14:textId="77777777" w:rsidR="006C1BE0" w:rsidRDefault="006C1BE0">
      <w:pPr>
        <w:pStyle w:val="CommentText"/>
      </w:pPr>
      <w:r>
        <w:rPr>
          <w:rStyle w:val="CommentReference"/>
        </w:rPr>
        <w:annotationRef/>
      </w:r>
      <w:r>
        <w:t xml:space="preserve">Mõistame seletuskirjas märgitud soovi kaitsta paremini otsuse tühisusele tuginemise õigust omavaid isikuid. Kuid oluline on ka avalike registrite usaldusväärsus kõigi kolmandate isikute jaoks, mille puhul on konkreetne ajaline piir võrreldamatult parem. </w:t>
      </w:r>
    </w:p>
    <w:p w14:paraId="780507F2" w14:textId="5C4C1764" w:rsidR="006C1BE0" w:rsidRDefault="006C1BE0">
      <w:pPr>
        <w:pStyle w:val="CommentText"/>
      </w:pPr>
      <w:r>
        <w:t xml:space="preserve">Välja pakutud lahendusega võiks nõustuda, kui asjaolu, et kande aluseks oleva otsuse tühisuse küsimuses on käimas kohtumenetlus, nähtuks selgelt ka vastavast avalikust registrist, kuhu asjaomane kanne tehtud on. </w:t>
      </w:r>
    </w:p>
  </w:comment>
  <w:comment w:id="108" w:author="Äriõiguse komisjon" w:date="2025-12-03T22:54:00Z" w:initials="ÄK">
    <w:p w14:paraId="64E5BFC7" w14:textId="77777777" w:rsidR="006C1BE0" w:rsidRDefault="006C1BE0">
      <w:pPr>
        <w:pStyle w:val="CommentText"/>
      </w:pPr>
      <w:r>
        <w:rPr>
          <w:rStyle w:val="CommentReference"/>
        </w:rPr>
        <w:annotationRef/>
      </w:r>
      <w:r>
        <w:t>Muudatus jätab taaskord tähelepanuta, et TsÜS § 38 kohaldub ka nt nõukogu otsuste vaidlustamisele.</w:t>
      </w:r>
    </w:p>
    <w:p w14:paraId="2A1553C5" w14:textId="77777777" w:rsidR="006C1BE0" w:rsidRDefault="006C1BE0">
      <w:pPr>
        <w:pStyle w:val="CommentText"/>
      </w:pPr>
    </w:p>
    <w:p w14:paraId="30FC6C6A" w14:textId="0F3B7BB2" w:rsidR="006C1BE0" w:rsidRDefault="006C1BE0">
      <w:pPr>
        <w:pStyle w:val="CommentText"/>
      </w:pPr>
      <w:r>
        <w:t>Vt ka ÄS osas p 45) kommentaare, mis puudutavad vaidluse andmeid (mida siin punktis miskipärast ei ole muudetud).</w:t>
      </w:r>
    </w:p>
  </w:comment>
  <w:comment w:id="109" w:author="Äriõiguse komisjon" w:date="2025-12-03T22:54:00Z" w:initials="ÄK">
    <w:p w14:paraId="772401A2" w14:textId="28D93CC0" w:rsidR="006C1BE0" w:rsidRDefault="006C1BE0">
      <w:pPr>
        <w:pStyle w:val="CommentText"/>
      </w:pPr>
      <w:r>
        <w:rPr>
          <w:rStyle w:val="CommentReference"/>
        </w:rPr>
        <w:annotationRef/>
      </w:r>
      <w:r>
        <w:t>Sisuliselt vastu ei ole, kuid komisjon ei saa aru seletuskirja selgitusest: "lisamise eesmärk on sätestada senised üksnes äriühingute suhtes kohaldatud lõpetamise alused ühtsete lõpetamise alustena kõigi eraõiguslike isikute suhtes" - PankrS § 8 (Pankrotivõlgnik ja pankrotivõlausaldaja): lg 1 kohaselt on pankrotivõlgnik (võlgnik) on füüsiline või juriidiline isik, kelle suhtes kohus on välja kuulutanud pankroti; ning lg 2 kohaselt võib pankrotivõlgnikuks olla iga füüsiline ja juriidiline isik, kui seaduses ei ole sätestatud teisiti, välja arvatud et  pankrotivõlgnikuks ei või olla riik ega kohalik omavalitsusüksus.</w:t>
      </w:r>
    </w:p>
  </w:comment>
  <w:comment w:id="110" w:author="Äriõiguse komisjon" w:date="2025-12-03T22:54:00Z" w:initials="ÄK">
    <w:p w14:paraId="7CBA2A33" w14:textId="384CD8C0" w:rsidR="006C1BE0" w:rsidRDefault="006C1BE0">
      <w:pPr>
        <w:pStyle w:val="CommentText"/>
      </w:pPr>
      <w:r>
        <w:rPr>
          <w:rStyle w:val="CommentReference"/>
        </w:rPr>
        <w:annotationRef/>
      </w:r>
      <w:r>
        <w:t xml:space="preserve">Eesti isikukoodi puudumisel tuleks märkida registrisse isiku sünnikuupäev, -kuu ja aasta. </w:t>
      </w:r>
    </w:p>
  </w:comment>
  <w:comment w:id="111" w:author="Äriõiguse komisjon" w:date="2025-12-03T22:54:00Z" w:initials="ÄK">
    <w:p w14:paraId="5E87F805" w14:textId="1738E51C" w:rsidR="006C1BE0" w:rsidRDefault="006C1BE0">
      <w:pPr>
        <w:pStyle w:val="CommentText"/>
      </w:pPr>
      <w:r>
        <w:rPr>
          <w:rStyle w:val="CommentReference"/>
        </w:rPr>
        <w:annotationRef/>
      </w:r>
      <w:r>
        <w:t xml:space="preserve">Eesti isikukoodi puudumisel tuleks märkida registrisse isiku sünnikuupäev, -kuu ja aasta. </w:t>
      </w:r>
    </w:p>
  </w:comment>
  <w:comment w:id="112" w:author="Äriõiguse komisjon" w:date="2025-12-03T22:54:00Z" w:initials="ÄK">
    <w:p w14:paraId="0566810D" w14:textId="48862D63" w:rsidR="006C1BE0" w:rsidRDefault="006C1BE0">
      <w:pPr>
        <w:pStyle w:val="CommentText"/>
      </w:pPr>
      <w:r>
        <w:rPr>
          <w:rStyle w:val="CommentReference"/>
        </w:rPr>
        <w:annotationRef/>
      </w:r>
      <w:r>
        <w:t xml:space="preserve">See küsimus oli ka eespool ÄS § 172 lg 1 muudatuste juures, et millist aadressi tuleks kutse kättetoimetamisel soosida, e- või füüsilist. </w:t>
      </w:r>
    </w:p>
  </w:comment>
  <w:comment w:id="113" w:author="Äriõiguse komisjon" w:date="2025-12-03T22:54:00Z" w:initials="ÄK">
    <w:p w14:paraId="43BF8339" w14:textId="71B9F12F" w:rsidR="006C1BE0" w:rsidRDefault="006C1BE0">
      <w:pPr>
        <w:pStyle w:val="CommentText"/>
      </w:pPr>
      <w:r>
        <w:rPr>
          <w:rStyle w:val="CommentReference"/>
        </w:rPr>
        <w:annotationRef/>
      </w:r>
      <w:r>
        <w:t xml:space="preserve">VT ÄS p 30) kommentaare, nõusolekut ei peaks eraldi küsima, kui kõik kohal ja otsuseid peaks sel juhul võtma vastu tavakorras, kes tunneb, et ei oma piisavat infot, peaks hääletama vastu. </w:t>
      </w:r>
    </w:p>
  </w:comment>
  <w:comment w:id="114" w:author="Äriõiguse komisjon" w:date="2025-12-03T22:54:00Z" w:initials="ÄK">
    <w:p w14:paraId="5817E511" w14:textId="77777777" w:rsidR="006C1BE0" w:rsidRDefault="006C1BE0">
      <w:pPr>
        <w:pStyle w:val="CommentText"/>
      </w:pPr>
      <w:r>
        <w:rPr>
          <w:rStyle w:val="CommentReference"/>
        </w:rPr>
        <w:annotationRef/>
      </w:r>
      <w:r>
        <w:t xml:space="preserve">Mida selline nõue praktikas annab - et kohus siis hilisemas järelevalve faasis saab arvestada, et kui hääl oleks arvesse võetud, siis oleks tulemus olnud mitte X vaid Y?  </w:t>
      </w:r>
    </w:p>
    <w:p w14:paraId="65A28356" w14:textId="77777777" w:rsidR="006C1BE0" w:rsidRDefault="006C1BE0">
      <w:pPr>
        <w:pStyle w:val="CommentText"/>
      </w:pPr>
    </w:p>
    <w:p w14:paraId="4BF88474" w14:textId="4A4E9539" w:rsidR="006C1BE0" w:rsidRDefault="006C1BE0">
      <w:pPr>
        <w:pStyle w:val="CommentText"/>
      </w:pPr>
      <w:r>
        <w:t xml:space="preserve">Lisaks, kui häält ei arvestatud, siis eelduslikult juhib ja protokollib koosolekut "leer", kes on otsustanud minu õiguse välistada. Ehk siis nõue midagi protokollida ei lange ka nähtavasti viljakale pinnasele. Ühesõnaga, tuleks kaaluda, mis selle nõudmise ja protokollimise kasutegur on. </w:t>
      </w:r>
    </w:p>
  </w:comment>
  <w:comment w:id="115" w:author="Äriõiguse komisjon" w:date="2025-12-03T22:54:00Z" w:initials="ÄK">
    <w:p w14:paraId="4AFFA85D" w14:textId="77777777" w:rsidR="006C1BE0" w:rsidRDefault="006C1BE0">
      <w:pPr>
        <w:pStyle w:val="CommentText"/>
      </w:pPr>
      <w:r>
        <w:rPr>
          <w:rStyle w:val="CommentReference"/>
        </w:rPr>
        <w:annotationRef/>
      </w:r>
      <w:r>
        <w:t>Antud muudatusega kustutatakse senine sõnastus, mille kohaselt  võis üldkoosolek vastu võtta otsuseid, kui kohal või esindatud on üle poole ühistu liikmetest, kui põhikirjaga ei ole ette nähtud suurema esindatuse nõuet. Kui see nüüd asendatakse õigusega määrata kvoorum põhikirjas aga TÜ põhikirjas ei ole midagi üldkoosoleku kvoorumi kohta kirjas (ja "üle poole" kohustus seaduses enam ei kehti), siis ilmselt on koosolek otsustusvõimeline sõltumata osalejatest? Soovitav oleks jätta alles põhimõte, et kui põhikirjas ei ole määratud kvoorumi nõuet, siis peab otsuse vastuvõtmiseks olema kohal vähemalt üle poole, muidu sunnime kõiki neid TÜ-sid, kes niigi hädas oma juriidilise dokumentatsiooniga põhikirju muutma.</w:t>
      </w:r>
    </w:p>
    <w:p w14:paraId="422AFAB5" w14:textId="77777777" w:rsidR="006C1BE0" w:rsidRDefault="006C1BE0">
      <w:pPr>
        <w:pStyle w:val="CommentText"/>
      </w:pPr>
      <w:r>
        <w:t>Saan aru, et põhimõtteline poliitiline suund on jätta seadusest üldine kvoorum välja ja suunata ühinguid põhikirjas kvoorumeid määrama. Kuid mis on selle põhimõtte eesmärk?  Praktikas ei soovi enamus ühinguid midagi ise määrata ja sooviks kasutada just seaduses olnud 50% nõuet, ebareaalne on minu hinnangul ka eeldus, et sunnime kõiki ühinguid oma põhikirju muutma, selleks, et nad kirjutaks sinna  ise oma soovitud kvoorumi nõude (milleks enamasti on täna kehtiv 50%)?  Pigem pooldan seda, et kellel huvi ja teadmisi võiks ise põhikirjas teha soovitud muudatuse, mitte võtta kõigilt see kvoorum ära ja sundida neid muutma põhikirju, riigi eesmärk pidi olema ju bürokraatia vähendamine????</w:t>
      </w:r>
    </w:p>
    <w:p w14:paraId="2BB53606" w14:textId="1C0376FD" w:rsidR="006C1BE0" w:rsidRDefault="006C1BE0">
      <w:pPr>
        <w:pStyle w:val="CommentText"/>
      </w:pPr>
      <w:r>
        <w:t xml:space="preserve">Ühinguõiguse revisjoni töörühm on lakooniliselt konstanteerinud vaid, et:  "Töörühma arvates võiks kvooruminõuete kehtestamine jääda põhikirjas otsustada". </w:t>
      </w:r>
    </w:p>
  </w:comment>
  <w:comment w:id="116" w:author="Äriõiguse komisjon" w:date="2025-12-03T22:54:00Z" w:initials="ÄK">
    <w:p w14:paraId="1F666FE5" w14:textId="10FBECB9" w:rsidR="006C1BE0" w:rsidRDefault="006C1BE0">
      <w:pPr>
        <w:pStyle w:val="CommentText"/>
      </w:pPr>
      <w:r>
        <w:rPr>
          <w:rStyle w:val="CommentReference"/>
        </w:rPr>
        <w:annotationRef/>
      </w:r>
      <w:r>
        <w:t xml:space="preserve">Palume kaaluda nimekirja allkirjastamise õiguse andmist koosoleku juhatajale ja protokollijale.  </w:t>
      </w:r>
    </w:p>
  </w:comment>
  <w:comment w:id="117" w:author="Äriõiguse komisjon" w:date="2025-12-03T22:54:00Z" w:initials="ÄK">
    <w:p w14:paraId="7A36843F" w14:textId="77777777" w:rsidR="006C1BE0" w:rsidRDefault="006C1BE0">
      <w:pPr>
        <w:pStyle w:val="CommentText"/>
      </w:pPr>
      <w:r>
        <w:rPr>
          <w:rStyle w:val="CommentReference"/>
        </w:rPr>
        <w:annotationRef/>
      </w:r>
      <w:r>
        <w:t>Kas siin ei oleks vajalik täpsustada, et vaidlustada saab siiski isik, kes hääletas vastu, või on seadusandja eesmärk anda kõigile isikutele (sh neile, kes hääletasid poolt) õigus nõuda kehtetuks tunnistamist?</w:t>
      </w:r>
    </w:p>
    <w:p w14:paraId="247D2F4F" w14:textId="7F05DFC4" w:rsidR="006C1BE0" w:rsidRDefault="006C1BE0">
      <w:pPr>
        <w:pStyle w:val="CommentText"/>
      </w:pPr>
      <w:r>
        <w:t>Seletuskirja kohaselt "Kohtupraktika kohaselt piisab otsuse tegemisel koosolekut kokku kutsumata selle kehtetuks tunnistamise nõudeõiguse säilitamiseks kirjalikust vastu hääletamisest otsusele, st eraldi vastuväite esitamist ei nõuta"  Sellest järeldub, et kohtu hinnangul on siiski vajalik, et vaidlustaja oleks otsusele vastu hääletanud. Antud sõnastus seda aga ei väljenda.</w:t>
      </w:r>
    </w:p>
  </w:comment>
  <w:comment w:id="119" w:author="Äriõiguse komisjon" w:date="2025-12-03T22:54:00Z" w:initials="ÄK">
    <w:p w14:paraId="51566708" w14:textId="509FFB6C" w:rsidR="006C1BE0" w:rsidRDefault="006C1BE0">
      <w:pPr>
        <w:pStyle w:val="CommentText"/>
      </w:pPr>
      <w:r>
        <w:rPr>
          <w:rStyle w:val="CommentReference"/>
        </w:rPr>
        <w:annotationRef/>
      </w:r>
      <w:r>
        <w:t>Sõnastus on: "hagi on läbi vaatamata või rahuldamata jäetud või asjas on menetlus lõpetatud." Seega antud sõnastus viitab võimalusele, et 1. astme jõustumata hagi rahuldamata jätmise otsus võib olla ka aluseks vara välja jagada. See ilmselt ei olnud eesmärk, teeme ettepaneku täiendada.</w:t>
      </w:r>
    </w:p>
  </w:comment>
  <w:comment w:id="121" w:author="Äriõiguse komisjon" w:date="2025-12-03T22:54:00Z" w:initials="ÄK">
    <w:p w14:paraId="403D309C" w14:textId="4593C76C" w:rsidR="006C1BE0" w:rsidRDefault="006C1BE0">
      <w:pPr>
        <w:pStyle w:val="CommentText"/>
      </w:pPr>
      <w:r>
        <w:rPr>
          <w:rStyle w:val="CommentReference"/>
        </w:rPr>
        <w:annotationRef/>
      </w:r>
      <w:r>
        <w:t>sSama kommentaar, lisada, et jõustunud kohtulahendiga on hagi läbi vaatamata või rahuldamata jäetud.</w:t>
      </w:r>
    </w:p>
  </w:comment>
  <w:comment w:id="123" w:author="Äriõiguse komisjon" w:date="2025-12-03T22:54:00Z" w:initials="ÄK">
    <w:p w14:paraId="31469F7E" w14:textId="1FB3652D" w:rsidR="006C1BE0" w:rsidRDefault="006C1BE0">
      <w:pPr>
        <w:pStyle w:val="CommentText"/>
      </w:pPr>
      <w:r>
        <w:rPr>
          <w:rStyle w:val="CommentReference"/>
        </w:rPr>
        <w:annotationRef/>
      </w:r>
      <w:r>
        <w:t xml:space="preserve">Eesti isikukoodi puudumisel tuleks märkida registrisse isiku sünnikuupäev, -kuu ja aasta. </w:t>
      </w:r>
    </w:p>
  </w:comment>
  <w:comment w:id="126" w:author="Äriõiguse komisjon" w:date="2025-12-03T22:54:00Z" w:initials="ÄK">
    <w:p w14:paraId="46B3844D" w14:textId="1C5CDAE7" w:rsidR="006C1BE0" w:rsidRDefault="006C1BE0">
      <w:pPr>
        <w:pStyle w:val="CommentText"/>
      </w:pPr>
      <w:r>
        <w:rPr>
          <w:rStyle w:val="CommentReference"/>
        </w:rPr>
        <w:annotationRef/>
      </w:r>
      <w:r>
        <w:t>Mitmetes riikides kuulub isikukood delikaatsete isikuandete hulka, mille avaldamine Eesti äriregistris on välismaalaste puhul tihti problemaatiline. Komisjon teeb ettepaneku, et äriregistris avaldatakse selle olemasolul üksnes Eesti isikukood ning Eesti isikukoodi puudumisel märgitakse registrisse isiku sünnikuupäev, -kuu ja aasta ning muuta vastavalt ÄRS § 10 lõiget 1. </w:t>
      </w:r>
    </w:p>
  </w:comment>
  <w:comment w:id="128" w:author="Äriõiguse komisjon" w:date="2025-12-03T22:54:00Z" w:initials="ÄK">
    <w:p w14:paraId="362CEEE0" w14:textId="24C578AE" w:rsidR="006C1BE0" w:rsidRDefault="006C1BE0">
      <w:pPr>
        <w:pStyle w:val="CommentText"/>
      </w:pPr>
      <w:r>
        <w:rPr>
          <w:rStyle w:val="CommentReference"/>
        </w:rPr>
        <w:annotationRef/>
      </w:r>
      <w:r>
        <w:t xml:space="preserve">Segaseks jääb, et kas juhatus kuulub puudutatud isikute hulka? </w:t>
      </w:r>
    </w:p>
  </w:comment>
  <w:comment w:id="129" w:author="Äriõiguse komisjon" w:date="2025-12-03T22:54:00Z" w:initials="ÄK">
    <w:p w14:paraId="0D285B13" w14:textId="4264F58D" w:rsidR="006C1BE0" w:rsidRDefault="006C1BE0">
      <w:pPr>
        <w:pStyle w:val="CommentText"/>
      </w:pPr>
      <w:r>
        <w:rPr>
          <w:rStyle w:val="CommentReference"/>
        </w:rPr>
        <w:annotationRef/>
      </w:r>
      <w:r>
        <w:t>Võiks olla lubatud ka digitaalallkirjastatud nõusolek, näiteks osa pandi lõpetamisel pandipidaja nõusolek.</w:t>
      </w:r>
    </w:p>
  </w:comment>
  <w:comment w:id="130" w:author="Äriõiguse komisjon" w:date="2025-12-03T22:54:00Z" w:initials="ÄK">
    <w:p w14:paraId="7AA6B8D3" w14:textId="44DA7E34" w:rsidR="006C1BE0" w:rsidRDefault="006C1BE0">
      <w:pPr>
        <w:pStyle w:val="CommentText"/>
      </w:pPr>
      <w:r>
        <w:rPr>
          <w:rStyle w:val="CommentReference"/>
        </w:rPr>
        <w:annotationRef/>
      </w:r>
      <w:r>
        <w:t xml:space="preserve">Vastav leping võib sisalda ärisaladust (mh ostuhinda, kuna notar arvestab oma tasu ostuhinna pealt), mistõttu selliste lepingute äriregistrile esitamine ei saa olla aksepteeritav. </w:t>
      </w:r>
    </w:p>
  </w:comment>
  <w:comment w:id="132" w:author="Äriõiguse komisjon" w:date="2025-12-03T22:54:00Z" w:initials="ÄK">
    <w:p w14:paraId="303453B2" w14:textId="77777777" w:rsidR="006C1BE0" w:rsidRDefault="006C1BE0">
      <w:pPr>
        <w:pStyle w:val="CommentText"/>
      </w:pPr>
      <w:r>
        <w:rPr>
          <w:rStyle w:val="CommentReference"/>
        </w:rPr>
        <w:annotationRef/>
      </w:r>
      <w:r>
        <w:t xml:space="preserve">Tõstatame siin taas põhimõttelise küsimuse konstitutiivse osanike nimekirja vajalikkuse ja põhjendatuse kohta. Arvestades praktikas esinevaid probleeme (mida pakutav eelnõu osaliselt lahendab), ei ole rohkem kui kaks aastat kehtinud regulatsioon ennast tõestanud. </w:t>
      </w:r>
    </w:p>
    <w:p w14:paraId="3DC49F26" w14:textId="77777777" w:rsidR="006C1BE0" w:rsidRDefault="006C1BE0">
      <w:pPr>
        <w:pStyle w:val="CommentText"/>
      </w:pPr>
    </w:p>
    <w:p w14:paraId="795C57BA" w14:textId="77777777" w:rsidR="006C1BE0" w:rsidRDefault="006C1BE0">
      <w:pPr>
        <w:pStyle w:val="CommentText"/>
      </w:pPr>
      <w:r>
        <w:t>Suurte tehingute puhul on endiselt äärmiselt terav probleem, et puudub võimalus kokku leppida osa ülemineku ajas, kuna see sõltub kandeavaldust lahendavast kohtunikuabist. Seega puudub võimalus prognoosida, millisel päeval osa üleminek toimub.</w:t>
      </w:r>
    </w:p>
    <w:p w14:paraId="65271A4C" w14:textId="77777777" w:rsidR="006C1BE0" w:rsidRDefault="006C1BE0">
      <w:pPr>
        <w:pStyle w:val="CommentText"/>
      </w:pPr>
    </w:p>
    <w:p w14:paraId="27D1DB9F" w14:textId="78C00C59" w:rsidR="006C1BE0" w:rsidRDefault="006C1BE0">
      <w:pPr>
        <w:pStyle w:val="CommentText"/>
      </w:pPr>
      <w:r>
        <w:t>Ühinguõiguse revisjoni analüüs-kontseptsioonis tehtud ettepanekutest ei tulene, et revisjon oleks soovitanud konstitutiivse osanike registri tekitamist. Viidatud dokumendi ptk-s 6.4.1.1.6 on tehtud erinevaid ettepanekuid osanike nimekirja tähenduse muutmiseks ning eelkõige on nähtud vajadust anda võimalus osa heauskseks omandamiseks, sisuliselt oli ettepaneku sisu muuta osanikuandmed deklaratiivseteks registrikanneteks, millele on teatud olukordades võimalik kolmandatel isikutel tugineda. See võimaldaks lepingupooltel kokku leppida osa ülemineku ajas. See leevendaks ka registriosakonnale tekkinud ja eelnõu tulemusel tekkivat täiendavat koormust.</w:t>
      </w:r>
    </w:p>
  </w:comment>
  <w:comment w:id="131" w:author="Äriõiguse komisjon" w:date="2025-12-03T22:54:00Z" w:initials="ÄK">
    <w:p w14:paraId="6BEB2661" w14:textId="1E816B48" w:rsidR="006C1BE0" w:rsidRDefault="006C1BE0">
      <w:pPr>
        <w:pStyle w:val="CommentText"/>
      </w:pPr>
      <w:r>
        <w:rPr>
          <w:rStyle w:val="CommentReference"/>
        </w:rPr>
        <w:annotationRef/>
      </w:r>
      <w:r>
        <w:t xml:space="preserve">See on päris suur lisatöö registrile ja aeglustab veelgi notariaalsete tehingutega osanike vahetamise protsessi. Käsutustehingut tõestav notar peab nagunii kontrollima, käsutuse aluseks olevaid asjaolusid ja kinnistusraamatuga sarnane topeltkontroll pole komisjoni hinnangul vajalik. Kanded tuleks teha seaduse alusel, notari poolt esitatud tehingu andmetega. Kuritarvituste vältimiseks peaks notar ka edaspidi edastama registrile käsutustehingu kohta teate, mis oleks registrile ja notaritele nähtav. selle mõju oleks sarnane kinnistusraamatu märkega avalduse esitamise kohta.    </w:t>
      </w:r>
    </w:p>
  </w:comment>
  <w:comment w:id="133" w:author="Äriõiguse komisjon" w:date="2025-12-03T22:54:00Z" w:initials="ÄK">
    <w:p w14:paraId="0C23FD68" w14:textId="08276F72" w:rsidR="006C1BE0" w:rsidRDefault="006C1BE0">
      <w:pPr>
        <w:pStyle w:val="CommentText"/>
      </w:pPr>
      <w:r>
        <w:rPr>
          <w:rStyle w:val="CommentReference"/>
        </w:rPr>
        <w:annotationRef/>
      </w:r>
      <w:r>
        <w:t xml:space="preserve">See ei puuduta konkreetse sätte muudatust, kuid on seotud vastava paragrahviga. ÄRS § 54 lg 3 p 2 võimaldab automatiseeritult muuta elektronposti aadressi majandusaasta aruande esitamisel. Kuna äriregistrisse kantud elektronposti aadress loetakse aadressiks, kuhu võib edastada muuhulgas menetlusdokumente, mis loetakse sinna saadetult kätte toimetatuks, samas ei teadvusta ettevõte seda, et aastaaruandel märgitud e-posti aadress võib saada ühingu ametlikuks aadressiks. Seetõttu peaks e-posti aadressi muutmine toimuma üksnes juhatuse teadliku avalduse esitamise läbi.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0ECF1" w15:done="0"/>
  <w15:commentEx w15:paraId="60510858" w15:done="0"/>
  <w15:commentEx w15:paraId="6C6AEDEC" w15:done="0"/>
  <w15:commentEx w15:paraId="3BDF6271" w15:done="0"/>
  <w15:commentEx w15:paraId="7BE4D693" w15:done="0"/>
  <w15:commentEx w15:paraId="74CC5E6F" w15:done="0"/>
  <w15:commentEx w15:paraId="59940C0D" w15:done="0"/>
  <w15:commentEx w15:paraId="49F15F63" w15:done="0"/>
  <w15:commentEx w15:paraId="319286FA" w15:done="0"/>
  <w15:commentEx w15:paraId="2EC436A9" w15:done="0"/>
  <w15:commentEx w15:paraId="38ACCAE0" w15:done="0"/>
  <w15:commentEx w15:paraId="0F6D719D" w15:done="0"/>
  <w15:commentEx w15:paraId="5424B44C" w15:done="0"/>
  <w15:commentEx w15:paraId="1F2B5C16" w15:done="0"/>
  <w15:commentEx w15:paraId="180D5DFA" w15:done="0"/>
  <w15:commentEx w15:paraId="54F0C53C" w15:done="0"/>
  <w15:commentEx w15:paraId="52D0FF9B" w15:done="0"/>
  <w15:commentEx w15:paraId="41B4DBB6" w15:done="0"/>
  <w15:commentEx w15:paraId="19D3711C" w15:done="0"/>
  <w15:commentEx w15:paraId="1986BDFB" w15:done="0"/>
  <w15:commentEx w15:paraId="370A07CD" w15:done="0"/>
  <w15:commentEx w15:paraId="558B5887" w15:done="0"/>
  <w15:commentEx w15:paraId="54557D4F" w15:done="0"/>
  <w15:commentEx w15:paraId="55A22588" w15:done="0"/>
  <w15:commentEx w15:paraId="37843D4A" w15:done="0"/>
  <w15:commentEx w15:paraId="0EF1DE22" w15:done="0"/>
  <w15:commentEx w15:paraId="4D381E73" w15:done="0"/>
  <w15:commentEx w15:paraId="7E7F4C95" w15:done="0"/>
  <w15:commentEx w15:paraId="49FEE1AE" w15:done="0"/>
  <w15:commentEx w15:paraId="52F0B0CB" w15:done="0"/>
  <w15:commentEx w15:paraId="26B98716" w15:done="0"/>
  <w15:commentEx w15:paraId="0090DDB6" w15:done="0"/>
  <w15:commentEx w15:paraId="43A195D4" w15:done="0"/>
  <w15:commentEx w15:paraId="69CCB854" w15:done="0"/>
  <w15:commentEx w15:paraId="7F18FE2E" w15:done="0"/>
  <w15:commentEx w15:paraId="1F0599FC" w15:done="0"/>
  <w15:commentEx w15:paraId="196C3169" w15:done="0"/>
  <w15:commentEx w15:paraId="2FB50556" w15:done="0"/>
  <w15:commentEx w15:paraId="43418C62" w15:done="0"/>
  <w15:commentEx w15:paraId="3B825E73" w15:done="0"/>
  <w15:commentEx w15:paraId="15030F0E" w15:done="0"/>
  <w15:commentEx w15:paraId="54ED45E1" w15:done="0"/>
  <w15:commentEx w15:paraId="54544FFF" w15:done="0"/>
  <w15:commentEx w15:paraId="69918D5F" w15:done="0"/>
  <w15:commentEx w15:paraId="15327A5A" w15:done="0"/>
  <w15:commentEx w15:paraId="7DB4DE17" w15:done="0"/>
  <w15:commentEx w15:paraId="1D3C30D0" w15:done="0"/>
  <w15:commentEx w15:paraId="5DAC73C5" w15:done="0"/>
  <w15:commentEx w15:paraId="4F965DCE" w15:done="0"/>
  <w15:commentEx w15:paraId="42793257" w15:done="0"/>
  <w15:commentEx w15:paraId="40F2FBD6" w15:done="0"/>
  <w15:commentEx w15:paraId="077287EE" w15:done="0"/>
  <w15:commentEx w15:paraId="418649EA" w15:done="0"/>
  <w15:commentEx w15:paraId="09E00AD6" w15:done="0"/>
  <w15:commentEx w15:paraId="7B562424" w15:done="0"/>
  <w15:commentEx w15:paraId="6FEDB25F" w15:done="0"/>
  <w15:commentEx w15:paraId="6CE25336" w15:done="0"/>
  <w15:commentEx w15:paraId="606AFC3C" w15:done="0"/>
  <w15:commentEx w15:paraId="689BBBA9" w15:done="0"/>
  <w15:commentEx w15:paraId="67F48A3F" w15:done="0"/>
  <w15:commentEx w15:paraId="70F8137C" w15:done="0"/>
  <w15:commentEx w15:paraId="676CE7E1" w15:done="0"/>
  <w15:commentEx w15:paraId="63A8B57E" w15:done="0"/>
  <w15:commentEx w15:paraId="5DC68CEE" w15:done="0"/>
  <w15:commentEx w15:paraId="0A7E5EBA" w15:done="0"/>
  <w15:commentEx w15:paraId="7A0A2539" w15:done="0"/>
  <w15:commentEx w15:paraId="52A369DF" w15:done="0"/>
  <w15:commentEx w15:paraId="1915D17C" w15:done="0"/>
  <w15:commentEx w15:paraId="10CA3819" w15:done="0"/>
  <w15:commentEx w15:paraId="34B95CA9" w15:done="0"/>
  <w15:commentEx w15:paraId="40CF32FD" w15:done="0"/>
  <w15:commentEx w15:paraId="72C2DCB9" w15:done="0"/>
  <w15:commentEx w15:paraId="2853EB7F" w15:done="0"/>
  <w15:commentEx w15:paraId="02070094" w15:done="0"/>
  <w15:commentEx w15:paraId="42E72F95" w15:done="0"/>
  <w15:commentEx w15:paraId="51C38E76" w15:done="0"/>
  <w15:commentEx w15:paraId="6FE0F7ED" w15:done="0"/>
  <w15:commentEx w15:paraId="6E2A3C7B" w15:done="0"/>
  <w15:commentEx w15:paraId="780507F2" w15:done="0"/>
  <w15:commentEx w15:paraId="30FC6C6A" w15:done="0"/>
  <w15:commentEx w15:paraId="772401A2" w15:done="0"/>
  <w15:commentEx w15:paraId="7CBA2A33" w15:done="0"/>
  <w15:commentEx w15:paraId="5E87F805" w15:done="0"/>
  <w15:commentEx w15:paraId="0566810D" w15:done="0"/>
  <w15:commentEx w15:paraId="43BF8339" w15:done="0"/>
  <w15:commentEx w15:paraId="4BF88474" w15:done="0"/>
  <w15:commentEx w15:paraId="2BB53606" w15:done="0"/>
  <w15:commentEx w15:paraId="1F666FE5" w15:done="0"/>
  <w15:commentEx w15:paraId="247D2F4F" w15:done="0"/>
  <w15:commentEx w15:paraId="51566708" w15:done="0"/>
  <w15:commentEx w15:paraId="403D309C" w15:done="0"/>
  <w15:commentEx w15:paraId="31469F7E" w15:done="0"/>
  <w15:commentEx w15:paraId="46B3844D" w15:done="0"/>
  <w15:commentEx w15:paraId="362CEEE0" w15:done="0"/>
  <w15:commentEx w15:paraId="0D285B13" w15:done="0"/>
  <w15:commentEx w15:paraId="7AA6B8D3" w15:done="0"/>
  <w15:commentEx w15:paraId="27D1DB9F" w15:done="0"/>
  <w15:commentEx w15:paraId="6BEB2661" w15:done="0"/>
  <w15:commentEx w15:paraId="0C23F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A8494D" w16cex:dateUtc="2025-12-03T20:54:00Z"/>
  <w16cex:commentExtensible w16cex:durableId="3C28F1BD" w16cex:dateUtc="2025-12-03T20:54:00Z"/>
  <w16cex:commentExtensible w16cex:durableId="0E54ABD2" w16cex:dateUtc="2025-12-03T20:54:00Z"/>
  <w16cex:commentExtensible w16cex:durableId="62A65082" w16cex:dateUtc="2025-12-03T20:54:00Z"/>
  <w16cex:commentExtensible w16cex:durableId="01D142A8" w16cex:dateUtc="2025-12-03T20:54:00Z"/>
  <w16cex:commentExtensible w16cex:durableId="65437D70" w16cex:dateUtc="2025-12-03T20:54:00Z"/>
  <w16cex:commentExtensible w16cex:durableId="1FFCADF2" w16cex:dateUtc="2025-12-03T20:54:00Z"/>
  <w16cex:commentExtensible w16cex:durableId="585ED359" w16cex:dateUtc="2025-12-03T20:54:00Z"/>
  <w16cex:commentExtensible w16cex:durableId="74A334E3" w16cex:dateUtc="2025-12-03T20:54:00Z"/>
  <w16cex:commentExtensible w16cex:durableId="43EDECC7" w16cex:dateUtc="2025-12-03T20:54:00Z"/>
  <w16cex:commentExtensible w16cex:durableId="3D73BD2B" w16cex:dateUtc="2025-12-03T20:54:00Z"/>
  <w16cex:commentExtensible w16cex:durableId="009F5F0C" w16cex:dateUtc="2025-12-03T20:54:00Z"/>
  <w16cex:commentExtensible w16cex:durableId="3C75819A" w16cex:dateUtc="2025-12-03T20:54:00Z"/>
  <w16cex:commentExtensible w16cex:durableId="4D65DCBA" w16cex:dateUtc="2025-12-03T20:54:00Z"/>
  <w16cex:commentExtensible w16cex:durableId="407523AC" w16cex:dateUtc="2025-12-03T20:54:00Z"/>
  <w16cex:commentExtensible w16cex:durableId="0E8886CA" w16cex:dateUtc="2025-12-03T20:54:00Z"/>
  <w16cex:commentExtensible w16cex:durableId="78551910" w16cex:dateUtc="2025-12-03T20:54:00Z"/>
  <w16cex:commentExtensible w16cex:durableId="250B3921" w16cex:dateUtc="2025-12-03T20:54:00Z"/>
  <w16cex:commentExtensible w16cex:durableId="396AE671" w16cex:dateUtc="2025-12-03T20:54:00Z"/>
  <w16cex:commentExtensible w16cex:durableId="522E33D5" w16cex:dateUtc="2025-12-03T20:54:00Z"/>
  <w16cex:commentExtensible w16cex:durableId="035F60C9" w16cex:dateUtc="2025-12-03T20:54:00Z"/>
  <w16cex:commentExtensible w16cex:durableId="5925495A" w16cex:dateUtc="2025-12-03T20:54:00Z"/>
  <w16cex:commentExtensible w16cex:durableId="5B2C73BB" w16cex:dateUtc="2025-12-03T20:54:00Z"/>
  <w16cex:commentExtensible w16cex:durableId="417C3355" w16cex:dateUtc="2025-12-03T20:54:00Z"/>
  <w16cex:commentExtensible w16cex:durableId="1352060D" w16cex:dateUtc="2025-12-03T20:54:00Z"/>
  <w16cex:commentExtensible w16cex:durableId="651339B4" w16cex:dateUtc="2025-12-03T20:54:00Z"/>
  <w16cex:commentExtensible w16cex:durableId="5C849DD3" w16cex:dateUtc="2025-12-03T20:54:00Z"/>
  <w16cex:commentExtensible w16cex:durableId="64D67E40" w16cex:dateUtc="2025-12-03T20:54:00Z"/>
  <w16cex:commentExtensible w16cex:durableId="03E42A54" w16cex:dateUtc="2025-12-03T20:54:00Z"/>
  <w16cex:commentExtensible w16cex:durableId="4B2EDC7E" w16cex:dateUtc="2025-12-03T20:54:00Z"/>
  <w16cex:commentExtensible w16cex:durableId="6876C3F2" w16cex:dateUtc="2025-12-03T20:54:00Z"/>
  <w16cex:commentExtensible w16cex:durableId="7E555D67" w16cex:dateUtc="2025-12-03T20:54:00Z"/>
  <w16cex:commentExtensible w16cex:durableId="571A366F" w16cex:dateUtc="2025-12-03T20:54:00Z"/>
  <w16cex:commentExtensible w16cex:durableId="2FD4DBC3" w16cex:dateUtc="2025-12-03T20:54:00Z"/>
  <w16cex:commentExtensible w16cex:durableId="70309A48" w16cex:dateUtc="2025-12-03T20:54:00Z"/>
  <w16cex:commentExtensible w16cex:durableId="5202F88F" w16cex:dateUtc="2025-12-03T20:54:00Z"/>
  <w16cex:commentExtensible w16cex:durableId="419451A3" w16cex:dateUtc="2025-12-03T20:54:00Z"/>
  <w16cex:commentExtensible w16cex:durableId="2E32392A" w16cex:dateUtc="2025-12-03T20:54:00Z"/>
  <w16cex:commentExtensible w16cex:durableId="29C643BA" w16cex:dateUtc="2025-12-03T20:54:00Z"/>
  <w16cex:commentExtensible w16cex:durableId="778B6B11" w16cex:dateUtc="2025-12-03T20:54:00Z"/>
  <w16cex:commentExtensible w16cex:durableId="3FBAE3B1" w16cex:dateUtc="2025-12-03T20:54:00Z"/>
  <w16cex:commentExtensible w16cex:durableId="21442DAB" w16cex:dateUtc="2025-12-03T20:54:00Z"/>
  <w16cex:commentExtensible w16cex:durableId="6F544349" w16cex:dateUtc="2025-12-03T20:54:00Z"/>
  <w16cex:commentExtensible w16cex:durableId="24866E20" w16cex:dateUtc="2025-12-03T20:54:00Z"/>
  <w16cex:commentExtensible w16cex:durableId="524D70B4" w16cex:dateUtc="2025-12-03T20:54:00Z"/>
  <w16cex:commentExtensible w16cex:durableId="120A30E8" w16cex:dateUtc="2025-12-03T20:54:00Z"/>
  <w16cex:commentExtensible w16cex:durableId="1FF1EE1A" w16cex:dateUtc="2025-12-03T20:54:00Z"/>
  <w16cex:commentExtensible w16cex:durableId="6798EF37" w16cex:dateUtc="2025-12-03T20:54:00Z"/>
  <w16cex:commentExtensible w16cex:durableId="5D27FD01" w16cex:dateUtc="2025-12-03T20:54:00Z"/>
  <w16cex:commentExtensible w16cex:durableId="44B08E38" w16cex:dateUtc="2025-12-03T20:54:00Z"/>
  <w16cex:commentExtensible w16cex:durableId="694F84DD" w16cex:dateUtc="2025-12-03T20:54:00Z"/>
  <w16cex:commentExtensible w16cex:durableId="1867C39B" w16cex:dateUtc="2025-12-03T20:54:00Z"/>
  <w16cex:commentExtensible w16cex:durableId="47652B5D" w16cex:dateUtc="2025-12-03T20:54:00Z"/>
  <w16cex:commentExtensible w16cex:durableId="415C01B6" w16cex:dateUtc="2025-12-03T20:54:00Z"/>
  <w16cex:commentExtensible w16cex:durableId="05491113" w16cex:dateUtc="2025-12-03T20:54:00Z"/>
  <w16cex:commentExtensible w16cex:durableId="4CD2BA52" w16cex:dateUtc="2025-12-03T20:54:00Z"/>
  <w16cex:commentExtensible w16cex:durableId="191BABEB" w16cex:dateUtc="2025-12-03T20:54:00Z"/>
  <w16cex:commentExtensible w16cex:durableId="36E73D36" w16cex:dateUtc="2025-12-03T20:54:00Z"/>
  <w16cex:commentExtensible w16cex:durableId="2AD1E34F" w16cex:dateUtc="2025-12-03T20:54:00Z"/>
  <w16cex:commentExtensible w16cex:durableId="6F331A7F" w16cex:dateUtc="2025-12-03T20:54:00Z"/>
  <w16cex:commentExtensible w16cex:durableId="61B75F81" w16cex:dateUtc="2025-12-03T20:54:00Z"/>
  <w16cex:commentExtensible w16cex:durableId="26B1E4C5" w16cex:dateUtc="2025-12-03T20:54:00Z"/>
  <w16cex:commentExtensible w16cex:durableId="435943EA" w16cex:dateUtc="2025-12-03T20:54:00Z"/>
  <w16cex:commentExtensible w16cex:durableId="1CD8A307" w16cex:dateUtc="2025-12-03T20:54:00Z"/>
  <w16cex:commentExtensible w16cex:durableId="4E82E65C" w16cex:dateUtc="2025-12-03T20:54:00Z"/>
  <w16cex:commentExtensible w16cex:durableId="18006F6E" w16cex:dateUtc="2025-12-03T20:54:00Z"/>
  <w16cex:commentExtensible w16cex:durableId="3FE4298F" w16cex:dateUtc="2025-12-03T20:54:00Z"/>
  <w16cex:commentExtensible w16cex:durableId="4AAEB4D7" w16cex:dateUtc="2025-12-03T20:54:00Z"/>
  <w16cex:commentExtensible w16cex:durableId="644FEFA3" w16cex:dateUtc="2025-12-03T20:54:00Z"/>
  <w16cex:commentExtensible w16cex:durableId="552D429B" w16cex:dateUtc="2025-12-03T20:54:00Z"/>
  <w16cex:commentExtensible w16cex:durableId="2D69FDE2" w16cex:dateUtc="2025-12-03T20:54:00Z"/>
  <w16cex:commentExtensible w16cex:durableId="54A73E32" w16cex:dateUtc="2025-12-03T20:54:00Z"/>
  <w16cex:commentExtensible w16cex:durableId="69E24C77" w16cex:dateUtc="2025-12-03T20:54:00Z"/>
  <w16cex:commentExtensible w16cex:durableId="77A5A5BF" w16cex:dateUtc="2025-12-03T20:54:00Z"/>
  <w16cex:commentExtensible w16cex:durableId="47004BD1" w16cex:dateUtc="2025-12-03T20:54:00Z"/>
  <w16cex:commentExtensible w16cex:durableId="2373B727" w16cex:dateUtc="2025-12-03T20:54:00Z"/>
  <w16cex:commentExtensible w16cex:durableId="511F64FB" w16cex:dateUtc="2025-12-03T20:54:00Z"/>
  <w16cex:commentExtensible w16cex:durableId="47036B35" w16cex:dateUtc="2025-12-03T20:54:00Z"/>
  <w16cex:commentExtensible w16cex:durableId="0D40321F" w16cex:dateUtc="2025-12-03T20:54:00Z"/>
  <w16cex:commentExtensible w16cex:durableId="18ABD205" w16cex:dateUtc="2025-12-03T20:54:00Z"/>
  <w16cex:commentExtensible w16cex:durableId="04C8362F" w16cex:dateUtc="2025-12-03T20:54:00Z"/>
  <w16cex:commentExtensible w16cex:durableId="2771A790" w16cex:dateUtc="2025-12-03T20:54:00Z"/>
  <w16cex:commentExtensible w16cex:durableId="10906656" w16cex:dateUtc="2025-12-03T20:54:00Z"/>
  <w16cex:commentExtensible w16cex:durableId="648E7E92" w16cex:dateUtc="2025-12-03T20:54:00Z"/>
  <w16cex:commentExtensible w16cex:durableId="766AF428" w16cex:dateUtc="2025-12-03T20:54:00Z"/>
  <w16cex:commentExtensible w16cex:durableId="091D1663" w16cex:dateUtc="2025-12-03T20:54:00Z"/>
  <w16cex:commentExtensible w16cex:durableId="4F2D8B26" w16cex:dateUtc="2025-12-03T20:54:00Z"/>
  <w16cex:commentExtensible w16cex:durableId="10811FF6" w16cex:dateUtc="2025-12-03T20:54:00Z"/>
  <w16cex:commentExtensible w16cex:durableId="0A1F77F4" w16cex:dateUtc="2025-12-03T20:54:00Z"/>
  <w16cex:commentExtensible w16cex:durableId="1AF1973E" w16cex:dateUtc="2025-12-03T20:54:00Z"/>
  <w16cex:commentExtensible w16cex:durableId="4223C47E" w16cex:dateUtc="2025-12-03T20:54:00Z"/>
  <w16cex:commentExtensible w16cex:durableId="33E7A2C4" w16cex:dateUtc="2025-12-03T20:54:00Z"/>
  <w16cex:commentExtensible w16cex:durableId="499F30AF" w16cex:dateUtc="2025-12-03T20:54:00Z"/>
  <w16cex:commentExtensible w16cex:durableId="4DE51545" w16cex:dateUtc="2025-12-03T20:54:00Z"/>
  <w16cex:commentExtensible w16cex:durableId="1C32AAC1" w16cex:dateUtc="2025-12-03T20:54:00Z"/>
  <w16cex:commentExtensible w16cex:durableId="018A5152" w16cex:dateUtc="2025-12-03T20:54:00Z"/>
  <w16cex:commentExtensible w16cex:durableId="33B9DF83" w16cex:dateUtc="2025-12-03T20:54:00Z"/>
  <w16cex:commentExtensible w16cex:durableId="7711CA6E" w16cex:dateUtc="2025-12-03T20:54:00Z"/>
  <w16cex:commentExtensible w16cex:durableId="117F76C9" w16cex:dateUtc="2025-12-03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0ECF1" w16cid:durableId="02A8494D"/>
  <w16cid:commentId w16cid:paraId="60510858" w16cid:durableId="3C28F1BD"/>
  <w16cid:commentId w16cid:paraId="6C6AEDEC" w16cid:durableId="0E54ABD2"/>
  <w16cid:commentId w16cid:paraId="3BDF6271" w16cid:durableId="62A65082"/>
  <w16cid:commentId w16cid:paraId="7BE4D693" w16cid:durableId="01D142A8"/>
  <w16cid:commentId w16cid:paraId="74CC5E6F" w16cid:durableId="65437D70"/>
  <w16cid:commentId w16cid:paraId="59940C0D" w16cid:durableId="1FFCADF2"/>
  <w16cid:commentId w16cid:paraId="49F15F63" w16cid:durableId="585ED359"/>
  <w16cid:commentId w16cid:paraId="319286FA" w16cid:durableId="74A334E3"/>
  <w16cid:commentId w16cid:paraId="2EC436A9" w16cid:durableId="43EDECC7"/>
  <w16cid:commentId w16cid:paraId="38ACCAE0" w16cid:durableId="3D73BD2B"/>
  <w16cid:commentId w16cid:paraId="0F6D719D" w16cid:durableId="009F5F0C"/>
  <w16cid:commentId w16cid:paraId="5424B44C" w16cid:durableId="3C75819A"/>
  <w16cid:commentId w16cid:paraId="1F2B5C16" w16cid:durableId="4D65DCBA"/>
  <w16cid:commentId w16cid:paraId="180D5DFA" w16cid:durableId="407523AC"/>
  <w16cid:commentId w16cid:paraId="54F0C53C" w16cid:durableId="0E8886CA"/>
  <w16cid:commentId w16cid:paraId="52D0FF9B" w16cid:durableId="78551910"/>
  <w16cid:commentId w16cid:paraId="41B4DBB6" w16cid:durableId="250B3921"/>
  <w16cid:commentId w16cid:paraId="19D3711C" w16cid:durableId="396AE671"/>
  <w16cid:commentId w16cid:paraId="1986BDFB" w16cid:durableId="522E33D5"/>
  <w16cid:commentId w16cid:paraId="370A07CD" w16cid:durableId="035F60C9"/>
  <w16cid:commentId w16cid:paraId="558B5887" w16cid:durableId="5925495A"/>
  <w16cid:commentId w16cid:paraId="54557D4F" w16cid:durableId="5B2C73BB"/>
  <w16cid:commentId w16cid:paraId="55A22588" w16cid:durableId="417C3355"/>
  <w16cid:commentId w16cid:paraId="37843D4A" w16cid:durableId="1352060D"/>
  <w16cid:commentId w16cid:paraId="0EF1DE22" w16cid:durableId="651339B4"/>
  <w16cid:commentId w16cid:paraId="4D381E73" w16cid:durableId="5C849DD3"/>
  <w16cid:commentId w16cid:paraId="7E7F4C95" w16cid:durableId="64D67E40"/>
  <w16cid:commentId w16cid:paraId="49FEE1AE" w16cid:durableId="03E42A54"/>
  <w16cid:commentId w16cid:paraId="52F0B0CB" w16cid:durableId="4B2EDC7E"/>
  <w16cid:commentId w16cid:paraId="26B98716" w16cid:durableId="6876C3F2"/>
  <w16cid:commentId w16cid:paraId="0090DDB6" w16cid:durableId="7E555D67"/>
  <w16cid:commentId w16cid:paraId="43A195D4" w16cid:durableId="571A366F"/>
  <w16cid:commentId w16cid:paraId="69CCB854" w16cid:durableId="2FD4DBC3"/>
  <w16cid:commentId w16cid:paraId="7F18FE2E" w16cid:durableId="70309A48"/>
  <w16cid:commentId w16cid:paraId="1F0599FC" w16cid:durableId="5202F88F"/>
  <w16cid:commentId w16cid:paraId="196C3169" w16cid:durableId="419451A3"/>
  <w16cid:commentId w16cid:paraId="2FB50556" w16cid:durableId="2E32392A"/>
  <w16cid:commentId w16cid:paraId="43418C62" w16cid:durableId="29C643BA"/>
  <w16cid:commentId w16cid:paraId="3B825E73" w16cid:durableId="778B6B11"/>
  <w16cid:commentId w16cid:paraId="15030F0E" w16cid:durableId="3FBAE3B1"/>
  <w16cid:commentId w16cid:paraId="54ED45E1" w16cid:durableId="21442DAB"/>
  <w16cid:commentId w16cid:paraId="54544FFF" w16cid:durableId="6F544349"/>
  <w16cid:commentId w16cid:paraId="69918D5F" w16cid:durableId="24866E20"/>
  <w16cid:commentId w16cid:paraId="15327A5A" w16cid:durableId="524D70B4"/>
  <w16cid:commentId w16cid:paraId="7DB4DE17" w16cid:durableId="120A30E8"/>
  <w16cid:commentId w16cid:paraId="1D3C30D0" w16cid:durableId="1FF1EE1A"/>
  <w16cid:commentId w16cid:paraId="5DAC73C5" w16cid:durableId="6798EF37"/>
  <w16cid:commentId w16cid:paraId="4F965DCE" w16cid:durableId="5D27FD01"/>
  <w16cid:commentId w16cid:paraId="42793257" w16cid:durableId="44B08E38"/>
  <w16cid:commentId w16cid:paraId="40F2FBD6" w16cid:durableId="694F84DD"/>
  <w16cid:commentId w16cid:paraId="077287EE" w16cid:durableId="1867C39B"/>
  <w16cid:commentId w16cid:paraId="418649EA" w16cid:durableId="47652B5D"/>
  <w16cid:commentId w16cid:paraId="09E00AD6" w16cid:durableId="415C01B6"/>
  <w16cid:commentId w16cid:paraId="7B562424" w16cid:durableId="05491113"/>
  <w16cid:commentId w16cid:paraId="6FEDB25F" w16cid:durableId="4CD2BA52"/>
  <w16cid:commentId w16cid:paraId="6CE25336" w16cid:durableId="191BABEB"/>
  <w16cid:commentId w16cid:paraId="606AFC3C" w16cid:durableId="36E73D36"/>
  <w16cid:commentId w16cid:paraId="689BBBA9" w16cid:durableId="2AD1E34F"/>
  <w16cid:commentId w16cid:paraId="67F48A3F" w16cid:durableId="6F331A7F"/>
  <w16cid:commentId w16cid:paraId="70F8137C" w16cid:durableId="61B75F81"/>
  <w16cid:commentId w16cid:paraId="676CE7E1" w16cid:durableId="26B1E4C5"/>
  <w16cid:commentId w16cid:paraId="63A8B57E" w16cid:durableId="435943EA"/>
  <w16cid:commentId w16cid:paraId="5DC68CEE" w16cid:durableId="1CD8A307"/>
  <w16cid:commentId w16cid:paraId="0A7E5EBA" w16cid:durableId="4E82E65C"/>
  <w16cid:commentId w16cid:paraId="7A0A2539" w16cid:durableId="18006F6E"/>
  <w16cid:commentId w16cid:paraId="52A369DF" w16cid:durableId="3FE4298F"/>
  <w16cid:commentId w16cid:paraId="1915D17C" w16cid:durableId="4AAEB4D7"/>
  <w16cid:commentId w16cid:paraId="10CA3819" w16cid:durableId="644FEFA3"/>
  <w16cid:commentId w16cid:paraId="34B95CA9" w16cid:durableId="552D429B"/>
  <w16cid:commentId w16cid:paraId="40CF32FD" w16cid:durableId="2D69FDE2"/>
  <w16cid:commentId w16cid:paraId="72C2DCB9" w16cid:durableId="54A73E32"/>
  <w16cid:commentId w16cid:paraId="2853EB7F" w16cid:durableId="69E24C77"/>
  <w16cid:commentId w16cid:paraId="02070094" w16cid:durableId="77A5A5BF"/>
  <w16cid:commentId w16cid:paraId="42E72F95" w16cid:durableId="47004BD1"/>
  <w16cid:commentId w16cid:paraId="51C38E76" w16cid:durableId="2373B727"/>
  <w16cid:commentId w16cid:paraId="6FE0F7ED" w16cid:durableId="511F64FB"/>
  <w16cid:commentId w16cid:paraId="6E2A3C7B" w16cid:durableId="47036B35"/>
  <w16cid:commentId w16cid:paraId="780507F2" w16cid:durableId="0D40321F"/>
  <w16cid:commentId w16cid:paraId="30FC6C6A" w16cid:durableId="18ABD205"/>
  <w16cid:commentId w16cid:paraId="772401A2" w16cid:durableId="04C8362F"/>
  <w16cid:commentId w16cid:paraId="7CBA2A33" w16cid:durableId="2771A790"/>
  <w16cid:commentId w16cid:paraId="5E87F805" w16cid:durableId="10906656"/>
  <w16cid:commentId w16cid:paraId="0566810D" w16cid:durableId="648E7E92"/>
  <w16cid:commentId w16cid:paraId="43BF8339" w16cid:durableId="766AF428"/>
  <w16cid:commentId w16cid:paraId="4BF88474" w16cid:durableId="091D1663"/>
  <w16cid:commentId w16cid:paraId="2BB53606" w16cid:durableId="4F2D8B26"/>
  <w16cid:commentId w16cid:paraId="1F666FE5" w16cid:durableId="10811FF6"/>
  <w16cid:commentId w16cid:paraId="247D2F4F" w16cid:durableId="0A1F77F4"/>
  <w16cid:commentId w16cid:paraId="51566708" w16cid:durableId="1AF1973E"/>
  <w16cid:commentId w16cid:paraId="403D309C" w16cid:durableId="4223C47E"/>
  <w16cid:commentId w16cid:paraId="31469F7E" w16cid:durableId="33E7A2C4"/>
  <w16cid:commentId w16cid:paraId="46B3844D" w16cid:durableId="499F30AF"/>
  <w16cid:commentId w16cid:paraId="362CEEE0" w16cid:durableId="4DE51545"/>
  <w16cid:commentId w16cid:paraId="0D285B13" w16cid:durableId="1C32AAC1"/>
  <w16cid:commentId w16cid:paraId="7AA6B8D3" w16cid:durableId="018A5152"/>
  <w16cid:commentId w16cid:paraId="27D1DB9F" w16cid:durableId="33B9DF83"/>
  <w16cid:commentId w16cid:paraId="6BEB2661" w16cid:durableId="7711CA6E"/>
  <w16cid:commentId w16cid:paraId="0C23FD68" w16cid:durableId="117F76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4DF9" w14:textId="77777777" w:rsidR="008815B8" w:rsidRDefault="008815B8">
      <w:pPr>
        <w:spacing w:after="0" w:line="240" w:lineRule="auto"/>
      </w:pPr>
      <w:r>
        <w:separator/>
      </w:r>
    </w:p>
  </w:endnote>
  <w:endnote w:type="continuationSeparator" w:id="0">
    <w:p w14:paraId="5B3E2961" w14:textId="77777777" w:rsidR="008815B8" w:rsidRDefault="008815B8">
      <w:pPr>
        <w:spacing w:after="0" w:line="240" w:lineRule="auto"/>
      </w:pPr>
      <w:r>
        <w:continuationSeparator/>
      </w:r>
    </w:p>
  </w:endnote>
  <w:endnote w:type="continuationNotice" w:id="1">
    <w:p w14:paraId="24B0CE77" w14:textId="77777777" w:rsidR="008815B8" w:rsidRDefault="00881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B78" w14:textId="194C1E62" w:rsidR="002F2378" w:rsidRPr="00B955EF" w:rsidRDefault="00CD07EF">
    <w:pPr>
      <w:jc w:val="center"/>
      <w:rPr>
        <w:rFonts w:ascii="Times New Roman" w:hAnsi="Times New Roman" w:cs="Times New Roman"/>
      </w:rPr>
    </w:pPr>
    <w:r w:rsidRPr="00B955EF">
      <w:rPr>
        <w:rFonts w:ascii="Times New Roman" w:hAnsi="Times New Roman" w:cs="Times New Roman"/>
      </w:rPr>
      <w:fldChar w:fldCharType="begin"/>
    </w:r>
    <w:r w:rsidRPr="00B955EF">
      <w:rPr>
        <w:rFonts w:ascii="Times New Roman" w:hAnsi="Times New Roman" w:cs="Times New Roman"/>
      </w:rPr>
      <w:instrText>PAGE</w:instrText>
    </w:r>
    <w:r w:rsidRPr="00B955EF">
      <w:rPr>
        <w:rFonts w:ascii="Times New Roman" w:hAnsi="Times New Roman" w:cs="Times New Roman"/>
      </w:rPr>
      <w:fldChar w:fldCharType="separate"/>
    </w:r>
    <w:r w:rsidRPr="00B955EF">
      <w:rPr>
        <w:rFonts w:ascii="Times New Roman" w:hAnsi="Times New Roman" w:cs="Times New Roman"/>
        <w:noProof/>
      </w:rPr>
      <w:t>2</w:t>
    </w:r>
    <w:r w:rsidRPr="00B955E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262C" w14:textId="77777777" w:rsidR="008815B8" w:rsidRDefault="008815B8">
      <w:pPr>
        <w:spacing w:after="0" w:line="240" w:lineRule="auto"/>
      </w:pPr>
      <w:r>
        <w:separator/>
      </w:r>
    </w:p>
  </w:footnote>
  <w:footnote w:type="continuationSeparator" w:id="0">
    <w:p w14:paraId="1A6C8F7F" w14:textId="77777777" w:rsidR="008815B8" w:rsidRDefault="008815B8">
      <w:pPr>
        <w:spacing w:after="0" w:line="240" w:lineRule="auto"/>
      </w:pPr>
      <w:r>
        <w:continuationSeparator/>
      </w:r>
    </w:p>
  </w:footnote>
  <w:footnote w:type="continuationNotice" w:id="1">
    <w:p w14:paraId="4084A27C" w14:textId="77777777" w:rsidR="008815B8" w:rsidRDefault="008815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BFC"/>
    <w:multiLevelType w:val="hybridMultilevel"/>
    <w:tmpl w:val="5330D7FA"/>
    <w:lvl w:ilvl="0" w:tplc="43D4A53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2B966135"/>
    <w:multiLevelType w:val="hybridMultilevel"/>
    <w:tmpl w:val="18E69380"/>
    <w:lvl w:ilvl="0" w:tplc="5B346B8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F83662A"/>
    <w:multiLevelType w:val="hybridMultilevel"/>
    <w:tmpl w:val="CB9EFB3E"/>
    <w:lvl w:ilvl="0" w:tplc="2596341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001DE3"/>
    <w:multiLevelType w:val="hybridMultilevel"/>
    <w:tmpl w:val="22CEA07A"/>
    <w:lvl w:ilvl="0" w:tplc="FF089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8F5FEB"/>
    <w:multiLevelType w:val="hybridMultilevel"/>
    <w:tmpl w:val="A6DA8B34"/>
    <w:lvl w:ilvl="0" w:tplc="E856EC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754A62EE"/>
    <w:multiLevelType w:val="hybridMultilevel"/>
    <w:tmpl w:val="FD069882"/>
    <w:lvl w:ilvl="0" w:tplc="6E729B3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7701C3"/>
    <w:multiLevelType w:val="hybridMultilevel"/>
    <w:tmpl w:val="E12E39AA"/>
    <w:lvl w:ilvl="0" w:tplc="899CAA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6508401">
    <w:abstractNumId w:val="6"/>
  </w:num>
  <w:num w:numId="2" w16cid:durableId="1110079452">
    <w:abstractNumId w:val="2"/>
  </w:num>
  <w:num w:numId="3" w16cid:durableId="1075204514">
    <w:abstractNumId w:val="3"/>
  </w:num>
  <w:num w:numId="4" w16cid:durableId="1947275025">
    <w:abstractNumId w:val="1"/>
  </w:num>
  <w:num w:numId="5" w16cid:durableId="1512184848">
    <w:abstractNumId w:val="5"/>
  </w:num>
  <w:num w:numId="6" w16cid:durableId="1203859303">
    <w:abstractNumId w:val="0"/>
  </w:num>
  <w:num w:numId="7" w16cid:durableId="6678998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ainen">
    <w15:presenceInfo w15:providerId="None" w15:userId="Sorainen"/>
  </w15:person>
  <w15:person w15:author="Äriõiguse komisjon">
    <w15:presenceInfo w15:providerId="None" w15:userId="Äriõiguse komisjon"/>
  </w15:person>
  <w15:person w15:author="gerda.liik@ellex.legal">
    <w15:presenceInfo w15:providerId="AD" w15:userId="S::urn:spo:guest#gerda.liik@ellex.legal::"/>
  </w15:person>
  <w15:person w15:author="sven.papp@ellex.legal">
    <w15:presenceInfo w15:providerId="AD" w15:userId="S::urn:spo:guest#sven.papp@ellex.legal::"/>
  </w15:person>
  <w15:person w15:author="mikk.pold@triniti.ee">
    <w15:presenceInfo w15:providerId="AD" w15:userId="S::urn:spo:guest#mikk.pold@triniti.ee::"/>
  </w15:person>
  <w15:person w15:author="marge.manniko@widen.legal">
    <w15:presenceInfo w15:providerId="AD" w15:userId="S::urn:spo:guest#marge.manniko@widen.legal::"/>
  </w15:person>
  <w15:person w15:author="kaarel.tammar@linklaw.ee">
    <w15:presenceInfo w15:providerId="AD" w15:userId="S::urn:spo:guest#kaarel.tammar@linklaw.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xNDA2MDI3N7E0MjVW0lEKTi0uzszPAykwqwUAttwpPywAAAA="/>
  </w:docVars>
  <w:rsids>
    <w:rsidRoot w:val="002F2378"/>
    <w:rsid w:val="00001713"/>
    <w:rsid w:val="000017C1"/>
    <w:rsid w:val="00001A52"/>
    <w:rsid w:val="00001B5D"/>
    <w:rsid w:val="00002E24"/>
    <w:rsid w:val="000031C5"/>
    <w:rsid w:val="000034E0"/>
    <w:rsid w:val="000041A6"/>
    <w:rsid w:val="00004465"/>
    <w:rsid w:val="00004C7E"/>
    <w:rsid w:val="00005C19"/>
    <w:rsid w:val="00006387"/>
    <w:rsid w:val="00006711"/>
    <w:rsid w:val="0000693E"/>
    <w:rsid w:val="00006EF2"/>
    <w:rsid w:val="00006F13"/>
    <w:rsid w:val="00010055"/>
    <w:rsid w:val="00010974"/>
    <w:rsid w:val="00010CAB"/>
    <w:rsid w:val="00011770"/>
    <w:rsid w:val="000117E1"/>
    <w:rsid w:val="00012DB3"/>
    <w:rsid w:val="00012F2C"/>
    <w:rsid w:val="000149AE"/>
    <w:rsid w:val="00016B85"/>
    <w:rsid w:val="00020C6E"/>
    <w:rsid w:val="000215A7"/>
    <w:rsid w:val="00021DAF"/>
    <w:rsid w:val="00022265"/>
    <w:rsid w:val="000229CD"/>
    <w:rsid w:val="000230BC"/>
    <w:rsid w:val="000242AD"/>
    <w:rsid w:val="00024A89"/>
    <w:rsid w:val="00024DB6"/>
    <w:rsid w:val="0002564A"/>
    <w:rsid w:val="000256AF"/>
    <w:rsid w:val="00026779"/>
    <w:rsid w:val="00026C8A"/>
    <w:rsid w:val="0003054E"/>
    <w:rsid w:val="0003070D"/>
    <w:rsid w:val="0003098D"/>
    <w:rsid w:val="00030E6E"/>
    <w:rsid w:val="00032088"/>
    <w:rsid w:val="00032D0D"/>
    <w:rsid w:val="00033ADF"/>
    <w:rsid w:val="00034E7E"/>
    <w:rsid w:val="000350E0"/>
    <w:rsid w:val="000353D5"/>
    <w:rsid w:val="000354DA"/>
    <w:rsid w:val="00035960"/>
    <w:rsid w:val="000361DB"/>
    <w:rsid w:val="00036276"/>
    <w:rsid w:val="000362EF"/>
    <w:rsid w:val="000369C2"/>
    <w:rsid w:val="00037C4F"/>
    <w:rsid w:val="000401FE"/>
    <w:rsid w:val="0004086A"/>
    <w:rsid w:val="0004125E"/>
    <w:rsid w:val="0004150B"/>
    <w:rsid w:val="000424BF"/>
    <w:rsid w:val="00044286"/>
    <w:rsid w:val="00044B9E"/>
    <w:rsid w:val="000455F5"/>
    <w:rsid w:val="0004617C"/>
    <w:rsid w:val="00046FB4"/>
    <w:rsid w:val="000530BD"/>
    <w:rsid w:val="00053F89"/>
    <w:rsid w:val="00054225"/>
    <w:rsid w:val="000552C0"/>
    <w:rsid w:val="0005549D"/>
    <w:rsid w:val="00055B52"/>
    <w:rsid w:val="00056051"/>
    <w:rsid w:val="00056CAB"/>
    <w:rsid w:val="00056E49"/>
    <w:rsid w:val="00056E70"/>
    <w:rsid w:val="00057252"/>
    <w:rsid w:val="0006026A"/>
    <w:rsid w:val="00060782"/>
    <w:rsid w:val="00060CFA"/>
    <w:rsid w:val="000612B7"/>
    <w:rsid w:val="00061998"/>
    <w:rsid w:val="00062265"/>
    <w:rsid w:val="000622C1"/>
    <w:rsid w:val="000624B8"/>
    <w:rsid w:val="00062963"/>
    <w:rsid w:val="000629FC"/>
    <w:rsid w:val="00063FC8"/>
    <w:rsid w:val="0006655C"/>
    <w:rsid w:val="00066D4C"/>
    <w:rsid w:val="0006731F"/>
    <w:rsid w:val="00070CF9"/>
    <w:rsid w:val="00070F0D"/>
    <w:rsid w:val="00072BFF"/>
    <w:rsid w:val="00073A45"/>
    <w:rsid w:val="000748DC"/>
    <w:rsid w:val="000757DE"/>
    <w:rsid w:val="00077407"/>
    <w:rsid w:val="00077B31"/>
    <w:rsid w:val="00077BF0"/>
    <w:rsid w:val="0008055D"/>
    <w:rsid w:val="00081D19"/>
    <w:rsid w:val="000820C9"/>
    <w:rsid w:val="0008230C"/>
    <w:rsid w:val="0008330F"/>
    <w:rsid w:val="00084A63"/>
    <w:rsid w:val="0008505E"/>
    <w:rsid w:val="000855CA"/>
    <w:rsid w:val="00085D2B"/>
    <w:rsid w:val="000865C6"/>
    <w:rsid w:val="000874EA"/>
    <w:rsid w:val="00087BA9"/>
    <w:rsid w:val="000902DD"/>
    <w:rsid w:val="00091623"/>
    <w:rsid w:val="00091942"/>
    <w:rsid w:val="00091AE3"/>
    <w:rsid w:val="0009228B"/>
    <w:rsid w:val="00092548"/>
    <w:rsid w:val="000925D3"/>
    <w:rsid w:val="000941B2"/>
    <w:rsid w:val="000958E8"/>
    <w:rsid w:val="0009650C"/>
    <w:rsid w:val="00096960"/>
    <w:rsid w:val="00096B37"/>
    <w:rsid w:val="00096E3F"/>
    <w:rsid w:val="000A0CB0"/>
    <w:rsid w:val="000A3466"/>
    <w:rsid w:val="000A35AE"/>
    <w:rsid w:val="000A3BE3"/>
    <w:rsid w:val="000A3C1D"/>
    <w:rsid w:val="000A6BF3"/>
    <w:rsid w:val="000B05EE"/>
    <w:rsid w:val="000B150B"/>
    <w:rsid w:val="000B1F4D"/>
    <w:rsid w:val="000B1FCF"/>
    <w:rsid w:val="000B3091"/>
    <w:rsid w:val="000B340C"/>
    <w:rsid w:val="000B43FE"/>
    <w:rsid w:val="000B5BF0"/>
    <w:rsid w:val="000B795D"/>
    <w:rsid w:val="000B7C23"/>
    <w:rsid w:val="000C096F"/>
    <w:rsid w:val="000C0F33"/>
    <w:rsid w:val="000C17EC"/>
    <w:rsid w:val="000C1BEB"/>
    <w:rsid w:val="000C2621"/>
    <w:rsid w:val="000C3534"/>
    <w:rsid w:val="000C388D"/>
    <w:rsid w:val="000C4E51"/>
    <w:rsid w:val="000C54BB"/>
    <w:rsid w:val="000C67BB"/>
    <w:rsid w:val="000C7250"/>
    <w:rsid w:val="000C73C7"/>
    <w:rsid w:val="000C780C"/>
    <w:rsid w:val="000C78BC"/>
    <w:rsid w:val="000D03E2"/>
    <w:rsid w:val="000D0698"/>
    <w:rsid w:val="000D0B99"/>
    <w:rsid w:val="000D0BBD"/>
    <w:rsid w:val="000D0E73"/>
    <w:rsid w:val="000D2A93"/>
    <w:rsid w:val="000D2BDE"/>
    <w:rsid w:val="000D3D8F"/>
    <w:rsid w:val="000D4457"/>
    <w:rsid w:val="000D45F6"/>
    <w:rsid w:val="000D4A40"/>
    <w:rsid w:val="000D5740"/>
    <w:rsid w:val="000D61ED"/>
    <w:rsid w:val="000D726D"/>
    <w:rsid w:val="000E0698"/>
    <w:rsid w:val="000E18EA"/>
    <w:rsid w:val="000E1C4C"/>
    <w:rsid w:val="000E29B6"/>
    <w:rsid w:val="000E3995"/>
    <w:rsid w:val="000E3A0B"/>
    <w:rsid w:val="000E424B"/>
    <w:rsid w:val="000E49AF"/>
    <w:rsid w:val="000E568B"/>
    <w:rsid w:val="000E5AF7"/>
    <w:rsid w:val="000E5D91"/>
    <w:rsid w:val="000E65EA"/>
    <w:rsid w:val="000E7752"/>
    <w:rsid w:val="000E7818"/>
    <w:rsid w:val="000F0880"/>
    <w:rsid w:val="000F0E06"/>
    <w:rsid w:val="000F26BC"/>
    <w:rsid w:val="000F3246"/>
    <w:rsid w:val="000F35BF"/>
    <w:rsid w:val="000F413B"/>
    <w:rsid w:val="000F4F79"/>
    <w:rsid w:val="000F50EB"/>
    <w:rsid w:val="000F5828"/>
    <w:rsid w:val="000F5912"/>
    <w:rsid w:val="000F680F"/>
    <w:rsid w:val="000F78E6"/>
    <w:rsid w:val="000F79CE"/>
    <w:rsid w:val="000F7EDF"/>
    <w:rsid w:val="0010087D"/>
    <w:rsid w:val="00100D87"/>
    <w:rsid w:val="0010109A"/>
    <w:rsid w:val="0010119F"/>
    <w:rsid w:val="00101939"/>
    <w:rsid w:val="00102F34"/>
    <w:rsid w:val="00103F34"/>
    <w:rsid w:val="001041DF"/>
    <w:rsid w:val="00104544"/>
    <w:rsid w:val="001049BC"/>
    <w:rsid w:val="00104BD3"/>
    <w:rsid w:val="001057E7"/>
    <w:rsid w:val="00105BE9"/>
    <w:rsid w:val="001070F5"/>
    <w:rsid w:val="0010770A"/>
    <w:rsid w:val="00110097"/>
    <w:rsid w:val="00110D74"/>
    <w:rsid w:val="00110FA3"/>
    <w:rsid w:val="00111883"/>
    <w:rsid w:val="0011250B"/>
    <w:rsid w:val="0011336C"/>
    <w:rsid w:val="00113D86"/>
    <w:rsid w:val="00114A75"/>
    <w:rsid w:val="00115B66"/>
    <w:rsid w:val="001173E2"/>
    <w:rsid w:val="001200AE"/>
    <w:rsid w:val="00120317"/>
    <w:rsid w:val="00120DB6"/>
    <w:rsid w:val="0012137A"/>
    <w:rsid w:val="0012206C"/>
    <w:rsid w:val="001235A6"/>
    <w:rsid w:val="00123A4F"/>
    <w:rsid w:val="00123F02"/>
    <w:rsid w:val="00124CED"/>
    <w:rsid w:val="00125159"/>
    <w:rsid w:val="001251BC"/>
    <w:rsid w:val="001263CD"/>
    <w:rsid w:val="0012680C"/>
    <w:rsid w:val="001271CA"/>
    <w:rsid w:val="00127C88"/>
    <w:rsid w:val="0013189E"/>
    <w:rsid w:val="00131C9A"/>
    <w:rsid w:val="00132995"/>
    <w:rsid w:val="00132BD7"/>
    <w:rsid w:val="00132E3C"/>
    <w:rsid w:val="001333D1"/>
    <w:rsid w:val="00133C76"/>
    <w:rsid w:val="001345F7"/>
    <w:rsid w:val="00134A13"/>
    <w:rsid w:val="00134B1E"/>
    <w:rsid w:val="00135963"/>
    <w:rsid w:val="00135AE5"/>
    <w:rsid w:val="00136C6D"/>
    <w:rsid w:val="001370FD"/>
    <w:rsid w:val="00137725"/>
    <w:rsid w:val="00137C44"/>
    <w:rsid w:val="00140CA1"/>
    <w:rsid w:val="0014266B"/>
    <w:rsid w:val="00143845"/>
    <w:rsid w:val="00144706"/>
    <w:rsid w:val="00144F70"/>
    <w:rsid w:val="00145000"/>
    <w:rsid w:val="00145BE2"/>
    <w:rsid w:val="001478EA"/>
    <w:rsid w:val="001503C7"/>
    <w:rsid w:val="00150E80"/>
    <w:rsid w:val="00151370"/>
    <w:rsid w:val="00151842"/>
    <w:rsid w:val="00151D09"/>
    <w:rsid w:val="00151E6C"/>
    <w:rsid w:val="00152419"/>
    <w:rsid w:val="001529A6"/>
    <w:rsid w:val="00152FFB"/>
    <w:rsid w:val="00155110"/>
    <w:rsid w:val="00156586"/>
    <w:rsid w:val="0015697A"/>
    <w:rsid w:val="001604DB"/>
    <w:rsid w:val="00161435"/>
    <w:rsid w:val="00161BA1"/>
    <w:rsid w:val="00161CEF"/>
    <w:rsid w:val="0016294E"/>
    <w:rsid w:val="00162D11"/>
    <w:rsid w:val="00164D0A"/>
    <w:rsid w:val="00164F23"/>
    <w:rsid w:val="00166164"/>
    <w:rsid w:val="00166BD4"/>
    <w:rsid w:val="00166CB5"/>
    <w:rsid w:val="00166CFC"/>
    <w:rsid w:val="001720F6"/>
    <w:rsid w:val="00172827"/>
    <w:rsid w:val="00173D72"/>
    <w:rsid w:val="00174BD3"/>
    <w:rsid w:val="00175B5E"/>
    <w:rsid w:val="00175FF6"/>
    <w:rsid w:val="00176D83"/>
    <w:rsid w:val="001777E0"/>
    <w:rsid w:val="00177D26"/>
    <w:rsid w:val="001810BE"/>
    <w:rsid w:val="001814F6"/>
    <w:rsid w:val="00181A2E"/>
    <w:rsid w:val="0018373D"/>
    <w:rsid w:val="00184488"/>
    <w:rsid w:val="00184C45"/>
    <w:rsid w:val="00186210"/>
    <w:rsid w:val="00187AE9"/>
    <w:rsid w:val="00190007"/>
    <w:rsid w:val="00190207"/>
    <w:rsid w:val="00191558"/>
    <w:rsid w:val="001917E6"/>
    <w:rsid w:val="00194574"/>
    <w:rsid w:val="00194679"/>
    <w:rsid w:val="00195A81"/>
    <w:rsid w:val="00195B5C"/>
    <w:rsid w:val="00196DEA"/>
    <w:rsid w:val="001A1D3B"/>
    <w:rsid w:val="001A1FE5"/>
    <w:rsid w:val="001A2A16"/>
    <w:rsid w:val="001A378F"/>
    <w:rsid w:val="001A40E2"/>
    <w:rsid w:val="001A4AD1"/>
    <w:rsid w:val="001A4C9B"/>
    <w:rsid w:val="001A52F2"/>
    <w:rsid w:val="001A6040"/>
    <w:rsid w:val="001A67C7"/>
    <w:rsid w:val="001A7234"/>
    <w:rsid w:val="001A7C85"/>
    <w:rsid w:val="001A7D0C"/>
    <w:rsid w:val="001B0EF7"/>
    <w:rsid w:val="001B15E4"/>
    <w:rsid w:val="001B4493"/>
    <w:rsid w:val="001B4734"/>
    <w:rsid w:val="001B5D79"/>
    <w:rsid w:val="001B617E"/>
    <w:rsid w:val="001B6195"/>
    <w:rsid w:val="001B6203"/>
    <w:rsid w:val="001B6BD3"/>
    <w:rsid w:val="001B6EA6"/>
    <w:rsid w:val="001B73CB"/>
    <w:rsid w:val="001B77EE"/>
    <w:rsid w:val="001B7F61"/>
    <w:rsid w:val="001C02BD"/>
    <w:rsid w:val="001C0FA7"/>
    <w:rsid w:val="001C143D"/>
    <w:rsid w:val="001C2A01"/>
    <w:rsid w:val="001C3C24"/>
    <w:rsid w:val="001C3F2E"/>
    <w:rsid w:val="001C417F"/>
    <w:rsid w:val="001C4250"/>
    <w:rsid w:val="001C438F"/>
    <w:rsid w:val="001C508D"/>
    <w:rsid w:val="001C5A09"/>
    <w:rsid w:val="001C6909"/>
    <w:rsid w:val="001C69AA"/>
    <w:rsid w:val="001C6E41"/>
    <w:rsid w:val="001C7143"/>
    <w:rsid w:val="001C792A"/>
    <w:rsid w:val="001D077E"/>
    <w:rsid w:val="001D1E6F"/>
    <w:rsid w:val="001D28EC"/>
    <w:rsid w:val="001D3EDD"/>
    <w:rsid w:val="001D4D31"/>
    <w:rsid w:val="001D4D89"/>
    <w:rsid w:val="001D53B6"/>
    <w:rsid w:val="001D6C97"/>
    <w:rsid w:val="001D7C3C"/>
    <w:rsid w:val="001D7E9D"/>
    <w:rsid w:val="001E0CBB"/>
    <w:rsid w:val="001E0E6A"/>
    <w:rsid w:val="001E11BB"/>
    <w:rsid w:val="001E144B"/>
    <w:rsid w:val="001E2443"/>
    <w:rsid w:val="001E2827"/>
    <w:rsid w:val="001E29C0"/>
    <w:rsid w:val="001E3669"/>
    <w:rsid w:val="001E3D0B"/>
    <w:rsid w:val="001E426E"/>
    <w:rsid w:val="001E5B37"/>
    <w:rsid w:val="001E6010"/>
    <w:rsid w:val="001E63F3"/>
    <w:rsid w:val="001E6BBD"/>
    <w:rsid w:val="001E7D91"/>
    <w:rsid w:val="001F0B57"/>
    <w:rsid w:val="001F111A"/>
    <w:rsid w:val="001F1211"/>
    <w:rsid w:val="001F257E"/>
    <w:rsid w:val="001F3E76"/>
    <w:rsid w:val="001F42A7"/>
    <w:rsid w:val="001F61E0"/>
    <w:rsid w:val="001F686D"/>
    <w:rsid w:val="001F697E"/>
    <w:rsid w:val="001F699A"/>
    <w:rsid w:val="001F764B"/>
    <w:rsid w:val="001F7714"/>
    <w:rsid w:val="001F7CCC"/>
    <w:rsid w:val="001F7EC2"/>
    <w:rsid w:val="00200CF7"/>
    <w:rsid w:val="002015C5"/>
    <w:rsid w:val="00201FBF"/>
    <w:rsid w:val="00202272"/>
    <w:rsid w:val="0020357F"/>
    <w:rsid w:val="00204EE1"/>
    <w:rsid w:val="002050DD"/>
    <w:rsid w:val="00206466"/>
    <w:rsid w:val="00206587"/>
    <w:rsid w:val="002068D0"/>
    <w:rsid w:val="0020696D"/>
    <w:rsid w:val="00206987"/>
    <w:rsid w:val="00207BA2"/>
    <w:rsid w:val="00207EF9"/>
    <w:rsid w:val="00210464"/>
    <w:rsid w:val="002114FD"/>
    <w:rsid w:val="0021150A"/>
    <w:rsid w:val="00212B2E"/>
    <w:rsid w:val="00212BF4"/>
    <w:rsid w:val="0021327F"/>
    <w:rsid w:val="00213759"/>
    <w:rsid w:val="0021406D"/>
    <w:rsid w:val="002144E5"/>
    <w:rsid w:val="002154B2"/>
    <w:rsid w:val="00216068"/>
    <w:rsid w:val="00216499"/>
    <w:rsid w:val="002171EE"/>
    <w:rsid w:val="0021771F"/>
    <w:rsid w:val="0022111C"/>
    <w:rsid w:val="00222D48"/>
    <w:rsid w:val="00222D6C"/>
    <w:rsid w:val="00223A4A"/>
    <w:rsid w:val="00224250"/>
    <w:rsid w:val="00225829"/>
    <w:rsid w:val="00226053"/>
    <w:rsid w:val="002268F8"/>
    <w:rsid w:val="00226D26"/>
    <w:rsid w:val="002274E5"/>
    <w:rsid w:val="00227945"/>
    <w:rsid w:val="002302D1"/>
    <w:rsid w:val="00230439"/>
    <w:rsid w:val="00232167"/>
    <w:rsid w:val="00232C2A"/>
    <w:rsid w:val="00233EA9"/>
    <w:rsid w:val="00235248"/>
    <w:rsid w:val="002357B7"/>
    <w:rsid w:val="0023582C"/>
    <w:rsid w:val="00236ACC"/>
    <w:rsid w:val="00240103"/>
    <w:rsid w:val="00240335"/>
    <w:rsid w:val="00240551"/>
    <w:rsid w:val="00240958"/>
    <w:rsid w:val="00241865"/>
    <w:rsid w:val="00241EA5"/>
    <w:rsid w:val="00243979"/>
    <w:rsid w:val="00243FF5"/>
    <w:rsid w:val="00244A9C"/>
    <w:rsid w:val="002517F2"/>
    <w:rsid w:val="0025287E"/>
    <w:rsid w:val="002543A5"/>
    <w:rsid w:val="0025478A"/>
    <w:rsid w:val="00254969"/>
    <w:rsid w:val="00254C73"/>
    <w:rsid w:val="00254EE9"/>
    <w:rsid w:val="0025539A"/>
    <w:rsid w:val="002556C9"/>
    <w:rsid w:val="002556DF"/>
    <w:rsid w:val="002559D7"/>
    <w:rsid w:val="00256209"/>
    <w:rsid w:val="00256868"/>
    <w:rsid w:val="00257731"/>
    <w:rsid w:val="00257796"/>
    <w:rsid w:val="00257D15"/>
    <w:rsid w:val="00260799"/>
    <w:rsid w:val="00262AF6"/>
    <w:rsid w:val="00262C0D"/>
    <w:rsid w:val="00262C9A"/>
    <w:rsid w:val="002637D3"/>
    <w:rsid w:val="00263E99"/>
    <w:rsid w:val="00264701"/>
    <w:rsid w:val="00265846"/>
    <w:rsid w:val="00265A7D"/>
    <w:rsid w:val="00266149"/>
    <w:rsid w:val="00266587"/>
    <w:rsid w:val="00267710"/>
    <w:rsid w:val="00270399"/>
    <w:rsid w:val="0027092F"/>
    <w:rsid w:val="00271EC5"/>
    <w:rsid w:val="00272614"/>
    <w:rsid w:val="00272E93"/>
    <w:rsid w:val="0027401D"/>
    <w:rsid w:val="00274460"/>
    <w:rsid w:val="002744A4"/>
    <w:rsid w:val="00274B8B"/>
    <w:rsid w:val="00275512"/>
    <w:rsid w:val="00275570"/>
    <w:rsid w:val="00275AB7"/>
    <w:rsid w:val="00275D91"/>
    <w:rsid w:val="002768A0"/>
    <w:rsid w:val="00276F2D"/>
    <w:rsid w:val="00277AB2"/>
    <w:rsid w:val="0027F809"/>
    <w:rsid w:val="00281AAF"/>
    <w:rsid w:val="002826ED"/>
    <w:rsid w:val="002833B8"/>
    <w:rsid w:val="0028482A"/>
    <w:rsid w:val="00285086"/>
    <w:rsid w:val="00285CD2"/>
    <w:rsid w:val="00286B5E"/>
    <w:rsid w:val="00286EE7"/>
    <w:rsid w:val="0028776E"/>
    <w:rsid w:val="0029097C"/>
    <w:rsid w:val="00290D4F"/>
    <w:rsid w:val="0029162C"/>
    <w:rsid w:val="00292265"/>
    <w:rsid w:val="002929DE"/>
    <w:rsid w:val="0029417F"/>
    <w:rsid w:val="00294A72"/>
    <w:rsid w:val="00294DE6"/>
    <w:rsid w:val="002955C8"/>
    <w:rsid w:val="00295A89"/>
    <w:rsid w:val="00296AF1"/>
    <w:rsid w:val="00296EFC"/>
    <w:rsid w:val="002972BC"/>
    <w:rsid w:val="00297D33"/>
    <w:rsid w:val="002A08E1"/>
    <w:rsid w:val="002A0DF0"/>
    <w:rsid w:val="002A125B"/>
    <w:rsid w:val="002A1777"/>
    <w:rsid w:val="002A1B9C"/>
    <w:rsid w:val="002A28B1"/>
    <w:rsid w:val="002A2CD5"/>
    <w:rsid w:val="002A3E52"/>
    <w:rsid w:val="002A4886"/>
    <w:rsid w:val="002A4BCC"/>
    <w:rsid w:val="002A6A93"/>
    <w:rsid w:val="002A6DF4"/>
    <w:rsid w:val="002A7509"/>
    <w:rsid w:val="002B0064"/>
    <w:rsid w:val="002B4913"/>
    <w:rsid w:val="002B4C85"/>
    <w:rsid w:val="002B5F14"/>
    <w:rsid w:val="002B60C2"/>
    <w:rsid w:val="002B629D"/>
    <w:rsid w:val="002B636B"/>
    <w:rsid w:val="002B67A6"/>
    <w:rsid w:val="002C01BD"/>
    <w:rsid w:val="002C0540"/>
    <w:rsid w:val="002C06C8"/>
    <w:rsid w:val="002C1115"/>
    <w:rsid w:val="002C24D1"/>
    <w:rsid w:val="002C4367"/>
    <w:rsid w:val="002C4375"/>
    <w:rsid w:val="002C46D2"/>
    <w:rsid w:val="002C4974"/>
    <w:rsid w:val="002C79C0"/>
    <w:rsid w:val="002D1863"/>
    <w:rsid w:val="002D2A2E"/>
    <w:rsid w:val="002D358E"/>
    <w:rsid w:val="002D3B81"/>
    <w:rsid w:val="002D3FCA"/>
    <w:rsid w:val="002D4C35"/>
    <w:rsid w:val="002D56EF"/>
    <w:rsid w:val="002D6972"/>
    <w:rsid w:val="002E0045"/>
    <w:rsid w:val="002E08F0"/>
    <w:rsid w:val="002E09C1"/>
    <w:rsid w:val="002E3C48"/>
    <w:rsid w:val="002E4322"/>
    <w:rsid w:val="002E4DB2"/>
    <w:rsid w:val="002E4F7B"/>
    <w:rsid w:val="002E6AE7"/>
    <w:rsid w:val="002E7B33"/>
    <w:rsid w:val="002F07E2"/>
    <w:rsid w:val="002F1B0C"/>
    <w:rsid w:val="002F1BEC"/>
    <w:rsid w:val="002F1F93"/>
    <w:rsid w:val="002F2378"/>
    <w:rsid w:val="002F2C17"/>
    <w:rsid w:val="002F31CC"/>
    <w:rsid w:val="002F340A"/>
    <w:rsid w:val="002F3A5B"/>
    <w:rsid w:val="002F4E20"/>
    <w:rsid w:val="002F4F82"/>
    <w:rsid w:val="002F5051"/>
    <w:rsid w:val="002F52E8"/>
    <w:rsid w:val="002F5705"/>
    <w:rsid w:val="002F6A9F"/>
    <w:rsid w:val="002F6CFF"/>
    <w:rsid w:val="002F6E65"/>
    <w:rsid w:val="002F7C38"/>
    <w:rsid w:val="003001DE"/>
    <w:rsid w:val="00300929"/>
    <w:rsid w:val="00300AF4"/>
    <w:rsid w:val="00301DBA"/>
    <w:rsid w:val="00303C9A"/>
    <w:rsid w:val="00305386"/>
    <w:rsid w:val="00305498"/>
    <w:rsid w:val="00306E48"/>
    <w:rsid w:val="00312B72"/>
    <w:rsid w:val="003134D6"/>
    <w:rsid w:val="0031470E"/>
    <w:rsid w:val="003148BF"/>
    <w:rsid w:val="00314B72"/>
    <w:rsid w:val="003152E0"/>
    <w:rsid w:val="00315CD0"/>
    <w:rsid w:val="00315E46"/>
    <w:rsid w:val="00317338"/>
    <w:rsid w:val="00317EB8"/>
    <w:rsid w:val="0032054E"/>
    <w:rsid w:val="00321F57"/>
    <w:rsid w:val="00322008"/>
    <w:rsid w:val="00322E29"/>
    <w:rsid w:val="0032309E"/>
    <w:rsid w:val="0032440B"/>
    <w:rsid w:val="003249F5"/>
    <w:rsid w:val="00324C25"/>
    <w:rsid w:val="00325E65"/>
    <w:rsid w:val="00325FB0"/>
    <w:rsid w:val="00332084"/>
    <w:rsid w:val="003321CB"/>
    <w:rsid w:val="003321D5"/>
    <w:rsid w:val="0033304F"/>
    <w:rsid w:val="003335D4"/>
    <w:rsid w:val="003337C1"/>
    <w:rsid w:val="00333EC1"/>
    <w:rsid w:val="00334C06"/>
    <w:rsid w:val="003351B0"/>
    <w:rsid w:val="00335E39"/>
    <w:rsid w:val="003365E9"/>
    <w:rsid w:val="00336DD5"/>
    <w:rsid w:val="00337257"/>
    <w:rsid w:val="003372A9"/>
    <w:rsid w:val="003379E1"/>
    <w:rsid w:val="00337DEC"/>
    <w:rsid w:val="003409A8"/>
    <w:rsid w:val="003409EE"/>
    <w:rsid w:val="0034470B"/>
    <w:rsid w:val="00344DE7"/>
    <w:rsid w:val="00345836"/>
    <w:rsid w:val="00345B6C"/>
    <w:rsid w:val="00345D8D"/>
    <w:rsid w:val="003467F0"/>
    <w:rsid w:val="00350750"/>
    <w:rsid w:val="003513DC"/>
    <w:rsid w:val="0035149C"/>
    <w:rsid w:val="003520D2"/>
    <w:rsid w:val="003523AB"/>
    <w:rsid w:val="003528CF"/>
    <w:rsid w:val="00353744"/>
    <w:rsid w:val="00353A3D"/>
    <w:rsid w:val="00362B16"/>
    <w:rsid w:val="00362BCD"/>
    <w:rsid w:val="00362E1E"/>
    <w:rsid w:val="0036374C"/>
    <w:rsid w:val="00364058"/>
    <w:rsid w:val="003644E5"/>
    <w:rsid w:val="00364EBD"/>
    <w:rsid w:val="00367217"/>
    <w:rsid w:val="0036779F"/>
    <w:rsid w:val="00367833"/>
    <w:rsid w:val="0037150B"/>
    <w:rsid w:val="003717B5"/>
    <w:rsid w:val="00371D5D"/>
    <w:rsid w:val="003724D6"/>
    <w:rsid w:val="0037393D"/>
    <w:rsid w:val="00373A32"/>
    <w:rsid w:val="0037468B"/>
    <w:rsid w:val="0037531F"/>
    <w:rsid w:val="00375B2D"/>
    <w:rsid w:val="00375B31"/>
    <w:rsid w:val="00375D87"/>
    <w:rsid w:val="00375E88"/>
    <w:rsid w:val="00375FB1"/>
    <w:rsid w:val="00376E41"/>
    <w:rsid w:val="00377360"/>
    <w:rsid w:val="00377A28"/>
    <w:rsid w:val="00380B36"/>
    <w:rsid w:val="00381E2B"/>
    <w:rsid w:val="00381E8A"/>
    <w:rsid w:val="0038282E"/>
    <w:rsid w:val="00382F0C"/>
    <w:rsid w:val="003831F0"/>
    <w:rsid w:val="00383449"/>
    <w:rsid w:val="00384FC3"/>
    <w:rsid w:val="00385490"/>
    <w:rsid w:val="003858BB"/>
    <w:rsid w:val="00386943"/>
    <w:rsid w:val="00386E43"/>
    <w:rsid w:val="003909FD"/>
    <w:rsid w:val="00391A53"/>
    <w:rsid w:val="00391F62"/>
    <w:rsid w:val="00393B75"/>
    <w:rsid w:val="00393D00"/>
    <w:rsid w:val="00394A96"/>
    <w:rsid w:val="003956C9"/>
    <w:rsid w:val="00397906"/>
    <w:rsid w:val="00397E8D"/>
    <w:rsid w:val="003A00C2"/>
    <w:rsid w:val="003A0D98"/>
    <w:rsid w:val="003A1152"/>
    <w:rsid w:val="003A1F9F"/>
    <w:rsid w:val="003A24C0"/>
    <w:rsid w:val="003A2E55"/>
    <w:rsid w:val="003A3C4F"/>
    <w:rsid w:val="003A426B"/>
    <w:rsid w:val="003A4327"/>
    <w:rsid w:val="003A5675"/>
    <w:rsid w:val="003A59E3"/>
    <w:rsid w:val="003A6668"/>
    <w:rsid w:val="003A75FA"/>
    <w:rsid w:val="003B0DF0"/>
    <w:rsid w:val="003B295E"/>
    <w:rsid w:val="003B3675"/>
    <w:rsid w:val="003B3A16"/>
    <w:rsid w:val="003B59C5"/>
    <w:rsid w:val="003B5CBC"/>
    <w:rsid w:val="003B68CF"/>
    <w:rsid w:val="003B722E"/>
    <w:rsid w:val="003B73C6"/>
    <w:rsid w:val="003B76BD"/>
    <w:rsid w:val="003B7A6E"/>
    <w:rsid w:val="003C04DE"/>
    <w:rsid w:val="003C0A20"/>
    <w:rsid w:val="003C1006"/>
    <w:rsid w:val="003C21BF"/>
    <w:rsid w:val="003C5930"/>
    <w:rsid w:val="003C5D3F"/>
    <w:rsid w:val="003C7056"/>
    <w:rsid w:val="003C7324"/>
    <w:rsid w:val="003C7372"/>
    <w:rsid w:val="003D02A2"/>
    <w:rsid w:val="003D0A3E"/>
    <w:rsid w:val="003D2BBE"/>
    <w:rsid w:val="003D3BBF"/>
    <w:rsid w:val="003D3F6A"/>
    <w:rsid w:val="003D4220"/>
    <w:rsid w:val="003D5CE4"/>
    <w:rsid w:val="003D655E"/>
    <w:rsid w:val="003D76AA"/>
    <w:rsid w:val="003E096B"/>
    <w:rsid w:val="003E0BDD"/>
    <w:rsid w:val="003E0FD5"/>
    <w:rsid w:val="003E175D"/>
    <w:rsid w:val="003E2855"/>
    <w:rsid w:val="003E3467"/>
    <w:rsid w:val="003E34BA"/>
    <w:rsid w:val="003E3A7F"/>
    <w:rsid w:val="003E4968"/>
    <w:rsid w:val="003E661F"/>
    <w:rsid w:val="003E6B3F"/>
    <w:rsid w:val="003E726B"/>
    <w:rsid w:val="003E742D"/>
    <w:rsid w:val="003F04D7"/>
    <w:rsid w:val="003F0647"/>
    <w:rsid w:val="003F0A1A"/>
    <w:rsid w:val="003F10D9"/>
    <w:rsid w:val="003F18C2"/>
    <w:rsid w:val="003F1D5F"/>
    <w:rsid w:val="003F239A"/>
    <w:rsid w:val="003F2579"/>
    <w:rsid w:val="003F320E"/>
    <w:rsid w:val="003F3586"/>
    <w:rsid w:val="003F3AB0"/>
    <w:rsid w:val="003F408F"/>
    <w:rsid w:val="003F4546"/>
    <w:rsid w:val="003F48BB"/>
    <w:rsid w:val="003F4BA6"/>
    <w:rsid w:val="003F6F77"/>
    <w:rsid w:val="003F7D64"/>
    <w:rsid w:val="004008A8"/>
    <w:rsid w:val="00403246"/>
    <w:rsid w:val="004036E3"/>
    <w:rsid w:val="00403DD3"/>
    <w:rsid w:val="0040445B"/>
    <w:rsid w:val="00404A44"/>
    <w:rsid w:val="00404FA9"/>
    <w:rsid w:val="00405E41"/>
    <w:rsid w:val="004075E3"/>
    <w:rsid w:val="004078E4"/>
    <w:rsid w:val="00407A9C"/>
    <w:rsid w:val="00407DD4"/>
    <w:rsid w:val="0040E6BE"/>
    <w:rsid w:val="0041120E"/>
    <w:rsid w:val="004124BD"/>
    <w:rsid w:val="004143CC"/>
    <w:rsid w:val="004158C2"/>
    <w:rsid w:val="00415EAD"/>
    <w:rsid w:val="00416AD2"/>
    <w:rsid w:val="00417A04"/>
    <w:rsid w:val="00420ABD"/>
    <w:rsid w:val="00421119"/>
    <w:rsid w:val="00422886"/>
    <w:rsid w:val="004245D1"/>
    <w:rsid w:val="004247A4"/>
    <w:rsid w:val="0042545C"/>
    <w:rsid w:val="00425657"/>
    <w:rsid w:val="00425A72"/>
    <w:rsid w:val="0042629A"/>
    <w:rsid w:val="004263DF"/>
    <w:rsid w:val="0042695F"/>
    <w:rsid w:val="00426DC9"/>
    <w:rsid w:val="00427300"/>
    <w:rsid w:val="004276D9"/>
    <w:rsid w:val="00427BD1"/>
    <w:rsid w:val="00427E64"/>
    <w:rsid w:val="004300C6"/>
    <w:rsid w:val="00430EEF"/>
    <w:rsid w:val="00430FDA"/>
    <w:rsid w:val="0043108D"/>
    <w:rsid w:val="00431D43"/>
    <w:rsid w:val="00431E54"/>
    <w:rsid w:val="00432FF5"/>
    <w:rsid w:val="00434DED"/>
    <w:rsid w:val="004356C8"/>
    <w:rsid w:val="0043623A"/>
    <w:rsid w:val="00437E77"/>
    <w:rsid w:val="00440B03"/>
    <w:rsid w:val="00441E2F"/>
    <w:rsid w:val="00442D3A"/>
    <w:rsid w:val="00443629"/>
    <w:rsid w:val="004440AC"/>
    <w:rsid w:val="004463F8"/>
    <w:rsid w:val="00450AA7"/>
    <w:rsid w:val="00450C4B"/>
    <w:rsid w:val="00450DCE"/>
    <w:rsid w:val="00451EFD"/>
    <w:rsid w:val="004521A6"/>
    <w:rsid w:val="004525D9"/>
    <w:rsid w:val="00454613"/>
    <w:rsid w:val="00455658"/>
    <w:rsid w:val="00455F0D"/>
    <w:rsid w:val="00457743"/>
    <w:rsid w:val="004613E5"/>
    <w:rsid w:val="004628F5"/>
    <w:rsid w:val="00462F78"/>
    <w:rsid w:val="004630F1"/>
    <w:rsid w:val="00463E11"/>
    <w:rsid w:val="0046424C"/>
    <w:rsid w:val="00464846"/>
    <w:rsid w:val="00465C28"/>
    <w:rsid w:val="00466603"/>
    <w:rsid w:val="00466D71"/>
    <w:rsid w:val="004676F7"/>
    <w:rsid w:val="00470119"/>
    <w:rsid w:val="00471937"/>
    <w:rsid w:val="00471C2C"/>
    <w:rsid w:val="00472E03"/>
    <w:rsid w:val="00475BE9"/>
    <w:rsid w:val="00476276"/>
    <w:rsid w:val="004766B9"/>
    <w:rsid w:val="00476E82"/>
    <w:rsid w:val="0047740A"/>
    <w:rsid w:val="00477AAB"/>
    <w:rsid w:val="00477DC3"/>
    <w:rsid w:val="00477EC6"/>
    <w:rsid w:val="00481601"/>
    <w:rsid w:val="004818DB"/>
    <w:rsid w:val="00482A27"/>
    <w:rsid w:val="00482C9C"/>
    <w:rsid w:val="0048334D"/>
    <w:rsid w:val="00483821"/>
    <w:rsid w:val="004845CB"/>
    <w:rsid w:val="00484AFD"/>
    <w:rsid w:val="004856AF"/>
    <w:rsid w:val="00485B2A"/>
    <w:rsid w:val="00486F24"/>
    <w:rsid w:val="004901F5"/>
    <w:rsid w:val="00491951"/>
    <w:rsid w:val="00491B83"/>
    <w:rsid w:val="004931AE"/>
    <w:rsid w:val="0049423E"/>
    <w:rsid w:val="004956D8"/>
    <w:rsid w:val="0049572E"/>
    <w:rsid w:val="00496590"/>
    <w:rsid w:val="00497133"/>
    <w:rsid w:val="004979D5"/>
    <w:rsid w:val="004A0541"/>
    <w:rsid w:val="004A1490"/>
    <w:rsid w:val="004A3193"/>
    <w:rsid w:val="004A5090"/>
    <w:rsid w:val="004A6A9C"/>
    <w:rsid w:val="004A752C"/>
    <w:rsid w:val="004A7BAA"/>
    <w:rsid w:val="004A7C95"/>
    <w:rsid w:val="004A7FD3"/>
    <w:rsid w:val="004B02BC"/>
    <w:rsid w:val="004B760E"/>
    <w:rsid w:val="004B7AB0"/>
    <w:rsid w:val="004C0B77"/>
    <w:rsid w:val="004C294F"/>
    <w:rsid w:val="004C2EE6"/>
    <w:rsid w:val="004C323B"/>
    <w:rsid w:val="004C35F1"/>
    <w:rsid w:val="004C43CD"/>
    <w:rsid w:val="004C5C1F"/>
    <w:rsid w:val="004C5CA5"/>
    <w:rsid w:val="004C6E0A"/>
    <w:rsid w:val="004C741A"/>
    <w:rsid w:val="004C7654"/>
    <w:rsid w:val="004D0054"/>
    <w:rsid w:val="004D065E"/>
    <w:rsid w:val="004D2450"/>
    <w:rsid w:val="004D412D"/>
    <w:rsid w:val="004D42B4"/>
    <w:rsid w:val="004D442B"/>
    <w:rsid w:val="004D4717"/>
    <w:rsid w:val="004D4C25"/>
    <w:rsid w:val="004D5018"/>
    <w:rsid w:val="004D6EB0"/>
    <w:rsid w:val="004E09FE"/>
    <w:rsid w:val="004E0B25"/>
    <w:rsid w:val="004E1528"/>
    <w:rsid w:val="004E1A2A"/>
    <w:rsid w:val="004E1DAD"/>
    <w:rsid w:val="004E1DFF"/>
    <w:rsid w:val="004E24B5"/>
    <w:rsid w:val="004E29DB"/>
    <w:rsid w:val="004E2B0F"/>
    <w:rsid w:val="004E2E15"/>
    <w:rsid w:val="004E2E97"/>
    <w:rsid w:val="004E3156"/>
    <w:rsid w:val="004E3398"/>
    <w:rsid w:val="004E3741"/>
    <w:rsid w:val="004E3B5D"/>
    <w:rsid w:val="004E45CE"/>
    <w:rsid w:val="004E45F6"/>
    <w:rsid w:val="004E6496"/>
    <w:rsid w:val="004E6A31"/>
    <w:rsid w:val="004F05DF"/>
    <w:rsid w:val="004F100E"/>
    <w:rsid w:val="004F154B"/>
    <w:rsid w:val="004F3901"/>
    <w:rsid w:val="004F3D4D"/>
    <w:rsid w:val="004F6F40"/>
    <w:rsid w:val="004F6F67"/>
    <w:rsid w:val="004F7744"/>
    <w:rsid w:val="0050052A"/>
    <w:rsid w:val="005013AE"/>
    <w:rsid w:val="00501B29"/>
    <w:rsid w:val="00501C7F"/>
    <w:rsid w:val="00502F6C"/>
    <w:rsid w:val="00503F76"/>
    <w:rsid w:val="00504704"/>
    <w:rsid w:val="0050488A"/>
    <w:rsid w:val="00504B58"/>
    <w:rsid w:val="00504F12"/>
    <w:rsid w:val="0050549F"/>
    <w:rsid w:val="00505B99"/>
    <w:rsid w:val="00506886"/>
    <w:rsid w:val="00506ABD"/>
    <w:rsid w:val="00507048"/>
    <w:rsid w:val="0051039E"/>
    <w:rsid w:val="005129CF"/>
    <w:rsid w:val="00512E5E"/>
    <w:rsid w:val="00513418"/>
    <w:rsid w:val="00515044"/>
    <w:rsid w:val="005156C3"/>
    <w:rsid w:val="00515829"/>
    <w:rsid w:val="00515C40"/>
    <w:rsid w:val="00516240"/>
    <w:rsid w:val="00516BC5"/>
    <w:rsid w:val="005179D4"/>
    <w:rsid w:val="00517EC3"/>
    <w:rsid w:val="0052015D"/>
    <w:rsid w:val="00520C2E"/>
    <w:rsid w:val="005210A0"/>
    <w:rsid w:val="0052122E"/>
    <w:rsid w:val="00522667"/>
    <w:rsid w:val="00522A58"/>
    <w:rsid w:val="0052317C"/>
    <w:rsid w:val="0052518F"/>
    <w:rsid w:val="005275C8"/>
    <w:rsid w:val="005279D5"/>
    <w:rsid w:val="00530E41"/>
    <w:rsid w:val="0053120D"/>
    <w:rsid w:val="005324BE"/>
    <w:rsid w:val="00532C7D"/>
    <w:rsid w:val="00532F90"/>
    <w:rsid w:val="00533F4B"/>
    <w:rsid w:val="00534431"/>
    <w:rsid w:val="00534644"/>
    <w:rsid w:val="005356A9"/>
    <w:rsid w:val="0053665A"/>
    <w:rsid w:val="005369A4"/>
    <w:rsid w:val="00536A39"/>
    <w:rsid w:val="00536FA8"/>
    <w:rsid w:val="0053748D"/>
    <w:rsid w:val="00537BAB"/>
    <w:rsid w:val="00541058"/>
    <w:rsid w:val="005410E3"/>
    <w:rsid w:val="005418E6"/>
    <w:rsid w:val="0054223C"/>
    <w:rsid w:val="0054281B"/>
    <w:rsid w:val="00543207"/>
    <w:rsid w:val="00543896"/>
    <w:rsid w:val="0054484E"/>
    <w:rsid w:val="00544951"/>
    <w:rsid w:val="0054548B"/>
    <w:rsid w:val="0054586A"/>
    <w:rsid w:val="005462F2"/>
    <w:rsid w:val="00547509"/>
    <w:rsid w:val="0054768A"/>
    <w:rsid w:val="00550E65"/>
    <w:rsid w:val="00551660"/>
    <w:rsid w:val="005516DC"/>
    <w:rsid w:val="005527F0"/>
    <w:rsid w:val="00552A7A"/>
    <w:rsid w:val="00552E3D"/>
    <w:rsid w:val="0055344B"/>
    <w:rsid w:val="00553B90"/>
    <w:rsid w:val="00553E26"/>
    <w:rsid w:val="00554519"/>
    <w:rsid w:val="00554867"/>
    <w:rsid w:val="005548BF"/>
    <w:rsid w:val="00555FC3"/>
    <w:rsid w:val="005569A7"/>
    <w:rsid w:val="00556C1D"/>
    <w:rsid w:val="00556F43"/>
    <w:rsid w:val="00560906"/>
    <w:rsid w:val="00560BC4"/>
    <w:rsid w:val="00561099"/>
    <w:rsid w:val="005619EF"/>
    <w:rsid w:val="00562756"/>
    <w:rsid w:val="00562888"/>
    <w:rsid w:val="005633C9"/>
    <w:rsid w:val="00564140"/>
    <w:rsid w:val="0056626A"/>
    <w:rsid w:val="00566EFA"/>
    <w:rsid w:val="00566FA5"/>
    <w:rsid w:val="00567000"/>
    <w:rsid w:val="005678BE"/>
    <w:rsid w:val="00567CB0"/>
    <w:rsid w:val="00570654"/>
    <w:rsid w:val="00571595"/>
    <w:rsid w:val="00573FF8"/>
    <w:rsid w:val="005744C5"/>
    <w:rsid w:val="00574670"/>
    <w:rsid w:val="005754D9"/>
    <w:rsid w:val="00575D2C"/>
    <w:rsid w:val="0057613D"/>
    <w:rsid w:val="005774AF"/>
    <w:rsid w:val="0057799F"/>
    <w:rsid w:val="00580C2C"/>
    <w:rsid w:val="005811A4"/>
    <w:rsid w:val="00582E1B"/>
    <w:rsid w:val="00583EF7"/>
    <w:rsid w:val="005846E5"/>
    <w:rsid w:val="00585362"/>
    <w:rsid w:val="0058558D"/>
    <w:rsid w:val="0058585A"/>
    <w:rsid w:val="00585D0D"/>
    <w:rsid w:val="00586851"/>
    <w:rsid w:val="00586BBB"/>
    <w:rsid w:val="00587BD5"/>
    <w:rsid w:val="0059063F"/>
    <w:rsid w:val="005914E6"/>
    <w:rsid w:val="00591570"/>
    <w:rsid w:val="00592BFE"/>
    <w:rsid w:val="0059306A"/>
    <w:rsid w:val="00593129"/>
    <w:rsid w:val="0059454C"/>
    <w:rsid w:val="00594DD7"/>
    <w:rsid w:val="00595BD1"/>
    <w:rsid w:val="00596524"/>
    <w:rsid w:val="0059657A"/>
    <w:rsid w:val="00596AD0"/>
    <w:rsid w:val="00597295"/>
    <w:rsid w:val="00597BC6"/>
    <w:rsid w:val="00597C1F"/>
    <w:rsid w:val="005A1053"/>
    <w:rsid w:val="005A1D06"/>
    <w:rsid w:val="005A2F1A"/>
    <w:rsid w:val="005A30A1"/>
    <w:rsid w:val="005A4E6A"/>
    <w:rsid w:val="005A56BF"/>
    <w:rsid w:val="005A57E5"/>
    <w:rsid w:val="005A5FAA"/>
    <w:rsid w:val="005A7BDC"/>
    <w:rsid w:val="005B0953"/>
    <w:rsid w:val="005B16CB"/>
    <w:rsid w:val="005B17BD"/>
    <w:rsid w:val="005B1C27"/>
    <w:rsid w:val="005B1D69"/>
    <w:rsid w:val="005B2299"/>
    <w:rsid w:val="005B27B4"/>
    <w:rsid w:val="005B3B9D"/>
    <w:rsid w:val="005B6280"/>
    <w:rsid w:val="005B62D4"/>
    <w:rsid w:val="005B6BA6"/>
    <w:rsid w:val="005B71E0"/>
    <w:rsid w:val="005B7CCF"/>
    <w:rsid w:val="005C0A45"/>
    <w:rsid w:val="005C0D03"/>
    <w:rsid w:val="005C1BE7"/>
    <w:rsid w:val="005C2DE9"/>
    <w:rsid w:val="005C3939"/>
    <w:rsid w:val="005C4BC7"/>
    <w:rsid w:val="005C5F3F"/>
    <w:rsid w:val="005C69B6"/>
    <w:rsid w:val="005C7C77"/>
    <w:rsid w:val="005D00D4"/>
    <w:rsid w:val="005D01AC"/>
    <w:rsid w:val="005D0746"/>
    <w:rsid w:val="005D0836"/>
    <w:rsid w:val="005D09BE"/>
    <w:rsid w:val="005D1F27"/>
    <w:rsid w:val="005D2DC1"/>
    <w:rsid w:val="005D3A3A"/>
    <w:rsid w:val="005D4CA1"/>
    <w:rsid w:val="005D5528"/>
    <w:rsid w:val="005D5CD0"/>
    <w:rsid w:val="005D60E5"/>
    <w:rsid w:val="005D6381"/>
    <w:rsid w:val="005D7E7F"/>
    <w:rsid w:val="005E0D13"/>
    <w:rsid w:val="005E205C"/>
    <w:rsid w:val="005E2878"/>
    <w:rsid w:val="005E38F4"/>
    <w:rsid w:val="005E3D1C"/>
    <w:rsid w:val="005E3F34"/>
    <w:rsid w:val="005E4898"/>
    <w:rsid w:val="005E4C91"/>
    <w:rsid w:val="005E58F0"/>
    <w:rsid w:val="005E59C6"/>
    <w:rsid w:val="005E5AAF"/>
    <w:rsid w:val="005E65AF"/>
    <w:rsid w:val="005E69BD"/>
    <w:rsid w:val="005E6C50"/>
    <w:rsid w:val="005E6FA0"/>
    <w:rsid w:val="005F01C5"/>
    <w:rsid w:val="005F0209"/>
    <w:rsid w:val="005F04C8"/>
    <w:rsid w:val="005F0A60"/>
    <w:rsid w:val="005F2795"/>
    <w:rsid w:val="005F2A91"/>
    <w:rsid w:val="005F366C"/>
    <w:rsid w:val="005F4CD4"/>
    <w:rsid w:val="005F7D4B"/>
    <w:rsid w:val="005F7E8A"/>
    <w:rsid w:val="006008D3"/>
    <w:rsid w:val="00602F0F"/>
    <w:rsid w:val="0060359E"/>
    <w:rsid w:val="00603705"/>
    <w:rsid w:val="0060435A"/>
    <w:rsid w:val="006045DB"/>
    <w:rsid w:val="00604662"/>
    <w:rsid w:val="00604DC4"/>
    <w:rsid w:val="00605016"/>
    <w:rsid w:val="0060689E"/>
    <w:rsid w:val="006068E3"/>
    <w:rsid w:val="00611280"/>
    <w:rsid w:val="00611FA7"/>
    <w:rsid w:val="0061200B"/>
    <w:rsid w:val="0061236A"/>
    <w:rsid w:val="006128BA"/>
    <w:rsid w:val="00612ED6"/>
    <w:rsid w:val="00613576"/>
    <w:rsid w:val="00614446"/>
    <w:rsid w:val="006145CC"/>
    <w:rsid w:val="00615DE6"/>
    <w:rsid w:val="00615F5C"/>
    <w:rsid w:val="00616334"/>
    <w:rsid w:val="006164DE"/>
    <w:rsid w:val="00616DEE"/>
    <w:rsid w:val="00617803"/>
    <w:rsid w:val="00620696"/>
    <w:rsid w:val="006215A7"/>
    <w:rsid w:val="006219C3"/>
    <w:rsid w:val="0062414B"/>
    <w:rsid w:val="006242BA"/>
    <w:rsid w:val="006242F3"/>
    <w:rsid w:val="006252DD"/>
    <w:rsid w:val="006256C9"/>
    <w:rsid w:val="00625B71"/>
    <w:rsid w:val="00625C15"/>
    <w:rsid w:val="006265BC"/>
    <w:rsid w:val="006277D1"/>
    <w:rsid w:val="00630785"/>
    <w:rsid w:val="00632C55"/>
    <w:rsid w:val="006336E7"/>
    <w:rsid w:val="006339C1"/>
    <w:rsid w:val="00633DDA"/>
    <w:rsid w:val="0063469E"/>
    <w:rsid w:val="006350A6"/>
    <w:rsid w:val="00635203"/>
    <w:rsid w:val="006372D2"/>
    <w:rsid w:val="0063758A"/>
    <w:rsid w:val="00637971"/>
    <w:rsid w:val="006423EC"/>
    <w:rsid w:val="00642588"/>
    <w:rsid w:val="00642741"/>
    <w:rsid w:val="00642865"/>
    <w:rsid w:val="00643491"/>
    <w:rsid w:val="0064384C"/>
    <w:rsid w:val="00644365"/>
    <w:rsid w:val="00644C05"/>
    <w:rsid w:val="0064512A"/>
    <w:rsid w:val="00645934"/>
    <w:rsid w:val="00645E5C"/>
    <w:rsid w:val="00650818"/>
    <w:rsid w:val="006509A6"/>
    <w:rsid w:val="00650AAD"/>
    <w:rsid w:val="00651002"/>
    <w:rsid w:val="006510A1"/>
    <w:rsid w:val="006510E7"/>
    <w:rsid w:val="00651A23"/>
    <w:rsid w:val="00651FD7"/>
    <w:rsid w:val="00652F39"/>
    <w:rsid w:val="00654D52"/>
    <w:rsid w:val="00655584"/>
    <w:rsid w:val="00655C8D"/>
    <w:rsid w:val="00655D8A"/>
    <w:rsid w:val="00655E3C"/>
    <w:rsid w:val="00655EF8"/>
    <w:rsid w:val="00657598"/>
    <w:rsid w:val="00657BE6"/>
    <w:rsid w:val="00657EFF"/>
    <w:rsid w:val="00660595"/>
    <w:rsid w:val="00660EF4"/>
    <w:rsid w:val="00661713"/>
    <w:rsid w:val="006619FA"/>
    <w:rsid w:val="00661DE6"/>
    <w:rsid w:val="00661E72"/>
    <w:rsid w:val="00662E94"/>
    <w:rsid w:val="00663D18"/>
    <w:rsid w:val="00665437"/>
    <w:rsid w:val="00665CF9"/>
    <w:rsid w:val="00666B26"/>
    <w:rsid w:val="006672EB"/>
    <w:rsid w:val="0066740F"/>
    <w:rsid w:val="00667E53"/>
    <w:rsid w:val="00670621"/>
    <w:rsid w:val="0067070E"/>
    <w:rsid w:val="00671111"/>
    <w:rsid w:val="00672F92"/>
    <w:rsid w:val="006772E1"/>
    <w:rsid w:val="00677D2D"/>
    <w:rsid w:val="006807D0"/>
    <w:rsid w:val="00680951"/>
    <w:rsid w:val="00680A69"/>
    <w:rsid w:val="00681637"/>
    <w:rsid w:val="006827F1"/>
    <w:rsid w:val="00682D1B"/>
    <w:rsid w:val="0068347F"/>
    <w:rsid w:val="00684635"/>
    <w:rsid w:val="0068595E"/>
    <w:rsid w:val="00685990"/>
    <w:rsid w:val="00685B4B"/>
    <w:rsid w:val="00686ADD"/>
    <w:rsid w:val="00686BFE"/>
    <w:rsid w:val="00687039"/>
    <w:rsid w:val="00687CFA"/>
    <w:rsid w:val="00690020"/>
    <w:rsid w:val="00690058"/>
    <w:rsid w:val="00690858"/>
    <w:rsid w:val="006909EA"/>
    <w:rsid w:val="00691AD6"/>
    <w:rsid w:val="0069257E"/>
    <w:rsid w:val="006928A1"/>
    <w:rsid w:val="00693EC0"/>
    <w:rsid w:val="00694069"/>
    <w:rsid w:val="00694C4B"/>
    <w:rsid w:val="00694DCB"/>
    <w:rsid w:val="0069564C"/>
    <w:rsid w:val="006958D6"/>
    <w:rsid w:val="006959F6"/>
    <w:rsid w:val="00696EDB"/>
    <w:rsid w:val="006A0260"/>
    <w:rsid w:val="006A05F1"/>
    <w:rsid w:val="006A1339"/>
    <w:rsid w:val="006A1621"/>
    <w:rsid w:val="006A1858"/>
    <w:rsid w:val="006A2C6F"/>
    <w:rsid w:val="006A2F06"/>
    <w:rsid w:val="006A51DE"/>
    <w:rsid w:val="006A59E6"/>
    <w:rsid w:val="006A63D8"/>
    <w:rsid w:val="006A661A"/>
    <w:rsid w:val="006A6EA0"/>
    <w:rsid w:val="006B0D0A"/>
    <w:rsid w:val="006B1624"/>
    <w:rsid w:val="006B27E6"/>
    <w:rsid w:val="006B3510"/>
    <w:rsid w:val="006B39CD"/>
    <w:rsid w:val="006B3A4B"/>
    <w:rsid w:val="006B4B3A"/>
    <w:rsid w:val="006B4C5F"/>
    <w:rsid w:val="006B50C5"/>
    <w:rsid w:val="006B5510"/>
    <w:rsid w:val="006B66EA"/>
    <w:rsid w:val="006B6E69"/>
    <w:rsid w:val="006B73D7"/>
    <w:rsid w:val="006B7517"/>
    <w:rsid w:val="006B76F9"/>
    <w:rsid w:val="006C0086"/>
    <w:rsid w:val="006C0595"/>
    <w:rsid w:val="006C13ED"/>
    <w:rsid w:val="006C1A29"/>
    <w:rsid w:val="006C1BE0"/>
    <w:rsid w:val="006C26D3"/>
    <w:rsid w:val="006C2D2E"/>
    <w:rsid w:val="006C3331"/>
    <w:rsid w:val="006C3821"/>
    <w:rsid w:val="006C3E5A"/>
    <w:rsid w:val="006C490E"/>
    <w:rsid w:val="006C5F20"/>
    <w:rsid w:val="006C650F"/>
    <w:rsid w:val="006C7B41"/>
    <w:rsid w:val="006C7B5A"/>
    <w:rsid w:val="006D1490"/>
    <w:rsid w:val="006D1682"/>
    <w:rsid w:val="006D178F"/>
    <w:rsid w:val="006D24E5"/>
    <w:rsid w:val="006D38D2"/>
    <w:rsid w:val="006D3B10"/>
    <w:rsid w:val="006D3ECD"/>
    <w:rsid w:val="006D488F"/>
    <w:rsid w:val="006D5698"/>
    <w:rsid w:val="006D56B5"/>
    <w:rsid w:val="006D5E96"/>
    <w:rsid w:val="006D5F83"/>
    <w:rsid w:val="006D75C5"/>
    <w:rsid w:val="006D780F"/>
    <w:rsid w:val="006D7857"/>
    <w:rsid w:val="006D7A3E"/>
    <w:rsid w:val="006D7B51"/>
    <w:rsid w:val="006E0360"/>
    <w:rsid w:val="006E0390"/>
    <w:rsid w:val="006E0ED0"/>
    <w:rsid w:val="006E13B1"/>
    <w:rsid w:val="006E1C79"/>
    <w:rsid w:val="006E22CD"/>
    <w:rsid w:val="006E237E"/>
    <w:rsid w:val="006E25D0"/>
    <w:rsid w:val="006E28E1"/>
    <w:rsid w:val="006E47FC"/>
    <w:rsid w:val="006E4EAE"/>
    <w:rsid w:val="006E5421"/>
    <w:rsid w:val="006E5FBF"/>
    <w:rsid w:val="006E6432"/>
    <w:rsid w:val="006E6785"/>
    <w:rsid w:val="006E6D47"/>
    <w:rsid w:val="006E6FA7"/>
    <w:rsid w:val="006E7CDA"/>
    <w:rsid w:val="006F0816"/>
    <w:rsid w:val="006F09D8"/>
    <w:rsid w:val="006F0BBC"/>
    <w:rsid w:val="006F1305"/>
    <w:rsid w:val="006F148B"/>
    <w:rsid w:val="006F1C6E"/>
    <w:rsid w:val="006F689C"/>
    <w:rsid w:val="006F69C8"/>
    <w:rsid w:val="006F6AA6"/>
    <w:rsid w:val="006F777E"/>
    <w:rsid w:val="006F7BCC"/>
    <w:rsid w:val="0070026F"/>
    <w:rsid w:val="00700860"/>
    <w:rsid w:val="00701838"/>
    <w:rsid w:val="0070230B"/>
    <w:rsid w:val="00702552"/>
    <w:rsid w:val="00702CAF"/>
    <w:rsid w:val="00702E24"/>
    <w:rsid w:val="00702EDB"/>
    <w:rsid w:val="0070306C"/>
    <w:rsid w:val="007031FC"/>
    <w:rsid w:val="00703205"/>
    <w:rsid w:val="00705506"/>
    <w:rsid w:val="00706BE6"/>
    <w:rsid w:val="00706ED5"/>
    <w:rsid w:val="00707647"/>
    <w:rsid w:val="007112D8"/>
    <w:rsid w:val="0071131E"/>
    <w:rsid w:val="007119EE"/>
    <w:rsid w:val="00711BDE"/>
    <w:rsid w:val="00711EC0"/>
    <w:rsid w:val="007131C3"/>
    <w:rsid w:val="007136A6"/>
    <w:rsid w:val="007139C2"/>
    <w:rsid w:val="00713D0D"/>
    <w:rsid w:val="00715E58"/>
    <w:rsid w:val="00716978"/>
    <w:rsid w:val="00716A7C"/>
    <w:rsid w:val="00717597"/>
    <w:rsid w:val="00717653"/>
    <w:rsid w:val="00720299"/>
    <w:rsid w:val="00720BC1"/>
    <w:rsid w:val="00721103"/>
    <w:rsid w:val="00721240"/>
    <w:rsid w:val="007217D9"/>
    <w:rsid w:val="0072255E"/>
    <w:rsid w:val="00723D7C"/>
    <w:rsid w:val="007245FF"/>
    <w:rsid w:val="00725EEB"/>
    <w:rsid w:val="00725F54"/>
    <w:rsid w:val="0072603D"/>
    <w:rsid w:val="00726AFA"/>
    <w:rsid w:val="00727066"/>
    <w:rsid w:val="0072753A"/>
    <w:rsid w:val="00727B32"/>
    <w:rsid w:val="00727DD8"/>
    <w:rsid w:val="00731B6F"/>
    <w:rsid w:val="00732145"/>
    <w:rsid w:val="00733939"/>
    <w:rsid w:val="00733EEA"/>
    <w:rsid w:val="007340B4"/>
    <w:rsid w:val="007340C2"/>
    <w:rsid w:val="00735A3A"/>
    <w:rsid w:val="00735E41"/>
    <w:rsid w:val="007370A3"/>
    <w:rsid w:val="007376B4"/>
    <w:rsid w:val="00737713"/>
    <w:rsid w:val="0073775B"/>
    <w:rsid w:val="00740919"/>
    <w:rsid w:val="00740DE3"/>
    <w:rsid w:val="0074198A"/>
    <w:rsid w:val="00741D17"/>
    <w:rsid w:val="00742234"/>
    <w:rsid w:val="00742CDC"/>
    <w:rsid w:val="007435C1"/>
    <w:rsid w:val="007440A7"/>
    <w:rsid w:val="007445E1"/>
    <w:rsid w:val="00744B5E"/>
    <w:rsid w:val="007461F3"/>
    <w:rsid w:val="007462C0"/>
    <w:rsid w:val="007471D1"/>
    <w:rsid w:val="00750049"/>
    <w:rsid w:val="00750EDC"/>
    <w:rsid w:val="00750F0F"/>
    <w:rsid w:val="00751874"/>
    <w:rsid w:val="00752582"/>
    <w:rsid w:val="007535B6"/>
    <w:rsid w:val="00753843"/>
    <w:rsid w:val="00755058"/>
    <w:rsid w:val="00755950"/>
    <w:rsid w:val="00755E02"/>
    <w:rsid w:val="00756139"/>
    <w:rsid w:val="0076052A"/>
    <w:rsid w:val="00760DE0"/>
    <w:rsid w:val="00760E3F"/>
    <w:rsid w:val="00762598"/>
    <w:rsid w:val="007627B2"/>
    <w:rsid w:val="00762B54"/>
    <w:rsid w:val="00762DE8"/>
    <w:rsid w:val="007647EA"/>
    <w:rsid w:val="00765926"/>
    <w:rsid w:val="007713ED"/>
    <w:rsid w:val="007714DB"/>
    <w:rsid w:val="00771D8D"/>
    <w:rsid w:val="0077415B"/>
    <w:rsid w:val="007746E3"/>
    <w:rsid w:val="0077475C"/>
    <w:rsid w:val="00774820"/>
    <w:rsid w:val="00774B15"/>
    <w:rsid w:val="00776DB1"/>
    <w:rsid w:val="00777A84"/>
    <w:rsid w:val="00780137"/>
    <w:rsid w:val="007804D7"/>
    <w:rsid w:val="00781023"/>
    <w:rsid w:val="00781286"/>
    <w:rsid w:val="007819B3"/>
    <w:rsid w:val="00781E77"/>
    <w:rsid w:val="007822A2"/>
    <w:rsid w:val="00782DB8"/>
    <w:rsid w:val="007846A6"/>
    <w:rsid w:val="00785603"/>
    <w:rsid w:val="00787EC2"/>
    <w:rsid w:val="007907C0"/>
    <w:rsid w:val="007910FF"/>
    <w:rsid w:val="0079217F"/>
    <w:rsid w:val="00792FF7"/>
    <w:rsid w:val="00793353"/>
    <w:rsid w:val="00793368"/>
    <w:rsid w:val="00793C5B"/>
    <w:rsid w:val="00793C7B"/>
    <w:rsid w:val="007940D5"/>
    <w:rsid w:val="007944A7"/>
    <w:rsid w:val="00794689"/>
    <w:rsid w:val="00796571"/>
    <w:rsid w:val="00796CCE"/>
    <w:rsid w:val="00797269"/>
    <w:rsid w:val="0079772B"/>
    <w:rsid w:val="007A12E8"/>
    <w:rsid w:val="007A1D94"/>
    <w:rsid w:val="007A218B"/>
    <w:rsid w:val="007A24FE"/>
    <w:rsid w:val="007A25FA"/>
    <w:rsid w:val="007A3C26"/>
    <w:rsid w:val="007A4341"/>
    <w:rsid w:val="007A4742"/>
    <w:rsid w:val="007A4CD9"/>
    <w:rsid w:val="007A4D87"/>
    <w:rsid w:val="007A526F"/>
    <w:rsid w:val="007A7234"/>
    <w:rsid w:val="007A7DB6"/>
    <w:rsid w:val="007B1C65"/>
    <w:rsid w:val="007B334A"/>
    <w:rsid w:val="007B4242"/>
    <w:rsid w:val="007B501B"/>
    <w:rsid w:val="007B52D2"/>
    <w:rsid w:val="007B538D"/>
    <w:rsid w:val="007B5D33"/>
    <w:rsid w:val="007B5E74"/>
    <w:rsid w:val="007B6CB4"/>
    <w:rsid w:val="007B72D8"/>
    <w:rsid w:val="007B7570"/>
    <w:rsid w:val="007C149E"/>
    <w:rsid w:val="007C20A2"/>
    <w:rsid w:val="007C2E55"/>
    <w:rsid w:val="007C3A6C"/>
    <w:rsid w:val="007C48DB"/>
    <w:rsid w:val="007C5013"/>
    <w:rsid w:val="007C6AD5"/>
    <w:rsid w:val="007C6FA7"/>
    <w:rsid w:val="007D386F"/>
    <w:rsid w:val="007D3CAE"/>
    <w:rsid w:val="007D51C8"/>
    <w:rsid w:val="007D5956"/>
    <w:rsid w:val="007D5B5F"/>
    <w:rsid w:val="007D6B06"/>
    <w:rsid w:val="007D7634"/>
    <w:rsid w:val="007E06A0"/>
    <w:rsid w:val="007E0C79"/>
    <w:rsid w:val="007E1649"/>
    <w:rsid w:val="007E1AFC"/>
    <w:rsid w:val="007E3698"/>
    <w:rsid w:val="007E3FA0"/>
    <w:rsid w:val="007E54A1"/>
    <w:rsid w:val="007E54AE"/>
    <w:rsid w:val="007E6529"/>
    <w:rsid w:val="007E71DE"/>
    <w:rsid w:val="007E7EC4"/>
    <w:rsid w:val="007F019B"/>
    <w:rsid w:val="007F1153"/>
    <w:rsid w:val="007F1BA4"/>
    <w:rsid w:val="007F1CFD"/>
    <w:rsid w:val="007F243B"/>
    <w:rsid w:val="007F2FF9"/>
    <w:rsid w:val="007F3B3D"/>
    <w:rsid w:val="007F456E"/>
    <w:rsid w:val="007F45F5"/>
    <w:rsid w:val="007F5755"/>
    <w:rsid w:val="007F63D2"/>
    <w:rsid w:val="007F7027"/>
    <w:rsid w:val="007F73FC"/>
    <w:rsid w:val="007F7D17"/>
    <w:rsid w:val="008004E2"/>
    <w:rsid w:val="00800E00"/>
    <w:rsid w:val="00802B84"/>
    <w:rsid w:val="008048BA"/>
    <w:rsid w:val="008049D2"/>
    <w:rsid w:val="00805855"/>
    <w:rsid w:val="00806461"/>
    <w:rsid w:val="008069C4"/>
    <w:rsid w:val="008070D9"/>
    <w:rsid w:val="00807C2E"/>
    <w:rsid w:val="008100F4"/>
    <w:rsid w:val="008110FA"/>
    <w:rsid w:val="0081196A"/>
    <w:rsid w:val="00812011"/>
    <w:rsid w:val="00812C8C"/>
    <w:rsid w:val="008132F8"/>
    <w:rsid w:val="00814141"/>
    <w:rsid w:val="008141A5"/>
    <w:rsid w:val="0081432B"/>
    <w:rsid w:val="00815516"/>
    <w:rsid w:val="00817A64"/>
    <w:rsid w:val="00817BFB"/>
    <w:rsid w:val="00820EEC"/>
    <w:rsid w:val="00821AAC"/>
    <w:rsid w:val="008221F4"/>
    <w:rsid w:val="0082222E"/>
    <w:rsid w:val="00822878"/>
    <w:rsid w:val="00823734"/>
    <w:rsid w:val="0082592F"/>
    <w:rsid w:val="0082684B"/>
    <w:rsid w:val="00827862"/>
    <w:rsid w:val="00827FC8"/>
    <w:rsid w:val="00830178"/>
    <w:rsid w:val="008323ED"/>
    <w:rsid w:val="0083284C"/>
    <w:rsid w:val="008339B2"/>
    <w:rsid w:val="008343E9"/>
    <w:rsid w:val="00834C89"/>
    <w:rsid w:val="00835453"/>
    <w:rsid w:val="00835667"/>
    <w:rsid w:val="00835942"/>
    <w:rsid w:val="0083673F"/>
    <w:rsid w:val="00836A24"/>
    <w:rsid w:val="00837F37"/>
    <w:rsid w:val="00844719"/>
    <w:rsid w:val="00844BA4"/>
    <w:rsid w:val="008450C4"/>
    <w:rsid w:val="008450CA"/>
    <w:rsid w:val="00846610"/>
    <w:rsid w:val="00846C21"/>
    <w:rsid w:val="008477BB"/>
    <w:rsid w:val="00847F53"/>
    <w:rsid w:val="00847F7D"/>
    <w:rsid w:val="00850161"/>
    <w:rsid w:val="008505E0"/>
    <w:rsid w:val="0085236B"/>
    <w:rsid w:val="00853506"/>
    <w:rsid w:val="008543CE"/>
    <w:rsid w:val="00854F4C"/>
    <w:rsid w:val="00856896"/>
    <w:rsid w:val="008573F3"/>
    <w:rsid w:val="00857D14"/>
    <w:rsid w:val="00860D2A"/>
    <w:rsid w:val="00861B0E"/>
    <w:rsid w:val="00861C26"/>
    <w:rsid w:val="00862212"/>
    <w:rsid w:val="00863E8C"/>
    <w:rsid w:val="00865104"/>
    <w:rsid w:val="008654D3"/>
    <w:rsid w:val="00865DCE"/>
    <w:rsid w:val="00866FB3"/>
    <w:rsid w:val="00867C61"/>
    <w:rsid w:val="00867ED3"/>
    <w:rsid w:val="00867ED5"/>
    <w:rsid w:val="0087143D"/>
    <w:rsid w:val="00872593"/>
    <w:rsid w:val="00872B37"/>
    <w:rsid w:val="008730BF"/>
    <w:rsid w:val="00874047"/>
    <w:rsid w:val="00874071"/>
    <w:rsid w:val="0087433B"/>
    <w:rsid w:val="0087501E"/>
    <w:rsid w:val="0087561B"/>
    <w:rsid w:val="00876B1C"/>
    <w:rsid w:val="0087773D"/>
    <w:rsid w:val="008802C6"/>
    <w:rsid w:val="008815B8"/>
    <w:rsid w:val="00881F5E"/>
    <w:rsid w:val="0088257F"/>
    <w:rsid w:val="00883008"/>
    <w:rsid w:val="00884495"/>
    <w:rsid w:val="0088462C"/>
    <w:rsid w:val="00885493"/>
    <w:rsid w:val="00885A4B"/>
    <w:rsid w:val="00885DB0"/>
    <w:rsid w:val="0089017B"/>
    <w:rsid w:val="00890885"/>
    <w:rsid w:val="00890F96"/>
    <w:rsid w:val="008912B9"/>
    <w:rsid w:val="0089198D"/>
    <w:rsid w:val="008929C4"/>
    <w:rsid w:val="00893138"/>
    <w:rsid w:val="008932AC"/>
    <w:rsid w:val="008934D8"/>
    <w:rsid w:val="00894CD5"/>
    <w:rsid w:val="00894F46"/>
    <w:rsid w:val="00894FF7"/>
    <w:rsid w:val="008950AE"/>
    <w:rsid w:val="008951B4"/>
    <w:rsid w:val="008962D6"/>
    <w:rsid w:val="00896A42"/>
    <w:rsid w:val="00897064"/>
    <w:rsid w:val="00897FD8"/>
    <w:rsid w:val="008A0A33"/>
    <w:rsid w:val="008A1DEE"/>
    <w:rsid w:val="008A27FC"/>
    <w:rsid w:val="008A2C80"/>
    <w:rsid w:val="008A3120"/>
    <w:rsid w:val="008A3267"/>
    <w:rsid w:val="008A425D"/>
    <w:rsid w:val="008A4297"/>
    <w:rsid w:val="008A44FD"/>
    <w:rsid w:val="008A4886"/>
    <w:rsid w:val="008A509F"/>
    <w:rsid w:val="008A5472"/>
    <w:rsid w:val="008A6F98"/>
    <w:rsid w:val="008A7073"/>
    <w:rsid w:val="008A71C1"/>
    <w:rsid w:val="008A76F3"/>
    <w:rsid w:val="008B1191"/>
    <w:rsid w:val="008B12DC"/>
    <w:rsid w:val="008B1CC5"/>
    <w:rsid w:val="008B1ECE"/>
    <w:rsid w:val="008B2145"/>
    <w:rsid w:val="008B28D1"/>
    <w:rsid w:val="008B30CB"/>
    <w:rsid w:val="008B4244"/>
    <w:rsid w:val="008B43D7"/>
    <w:rsid w:val="008B5C2D"/>
    <w:rsid w:val="008B6382"/>
    <w:rsid w:val="008B6460"/>
    <w:rsid w:val="008B6CD3"/>
    <w:rsid w:val="008B702A"/>
    <w:rsid w:val="008C0596"/>
    <w:rsid w:val="008C09B7"/>
    <w:rsid w:val="008C0ED8"/>
    <w:rsid w:val="008C2175"/>
    <w:rsid w:val="008C227B"/>
    <w:rsid w:val="008C2436"/>
    <w:rsid w:val="008C282B"/>
    <w:rsid w:val="008C2F3E"/>
    <w:rsid w:val="008C488D"/>
    <w:rsid w:val="008C4A23"/>
    <w:rsid w:val="008C4DC0"/>
    <w:rsid w:val="008C61E0"/>
    <w:rsid w:val="008C6703"/>
    <w:rsid w:val="008C6B69"/>
    <w:rsid w:val="008C7369"/>
    <w:rsid w:val="008C738E"/>
    <w:rsid w:val="008C79C5"/>
    <w:rsid w:val="008C7CF3"/>
    <w:rsid w:val="008D085A"/>
    <w:rsid w:val="008D0B9F"/>
    <w:rsid w:val="008D0E68"/>
    <w:rsid w:val="008D1225"/>
    <w:rsid w:val="008D18B7"/>
    <w:rsid w:val="008D2319"/>
    <w:rsid w:val="008D27C0"/>
    <w:rsid w:val="008D2FBC"/>
    <w:rsid w:val="008D331B"/>
    <w:rsid w:val="008D43E2"/>
    <w:rsid w:val="008D4508"/>
    <w:rsid w:val="008D5250"/>
    <w:rsid w:val="008D59B9"/>
    <w:rsid w:val="008E13A8"/>
    <w:rsid w:val="008E25FC"/>
    <w:rsid w:val="008E2F19"/>
    <w:rsid w:val="008E335E"/>
    <w:rsid w:val="008E4951"/>
    <w:rsid w:val="008E4B7D"/>
    <w:rsid w:val="008E4D9E"/>
    <w:rsid w:val="008E7348"/>
    <w:rsid w:val="008E7CE5"/>
    <w:rsid w:val="008EB5FB"/>
    <w:rsid w:val="008F07AB"/>
    <w:rsid w:val="008F09DA"/>
    <w:rsid w:val="008F3446"/>
    <w:rsid w:val="008F4EE5"/>
    <w:rsid w:val="008F52B7"/>
    <w:rsid w:val="008F66DD"/>
    <w:rsid w:val="008F7D6D"/>
    <w:rsid w:val="008F7F0F"/>
    <w:rsid w:val="00901396"/>
    <w:rsid w:val="00901A01"/>
    <w:rsid w:val="00902D66"/>
    <w:rsid w:val="009040BA"/>
    <w:rsid w:val="009040D4"/>
    <w:rsid w:val="009055BB"/>
    <w:rsid w:val="009058A2"/>
    <w:rsid w:val="00905F80"/>
    <w:rsid w:val="009061CA"/>
    <w:rsid w:val="009075D6"/>
    <w:rsid w:val="009106FE"/>
    <w:rsid w:val="00912729"/>
    <w:rsid w:val="00912A79"/>
    <w:rsid w:val="00912B07"/>
    <w:rsid w:val="00912B8A"/>
    <w:rsid w:val="00912DDA"/>
    <w:rsid w:val="009145B6"/>
    <w:rsid w:val="00914DE5"/>
    <w:rsid w:val="00915346"/>
    <w:rsid w:val="00915ADD"/>
    <w:rsid w:val="00915E53"/>
    <w:rsid w:val="009167CF"/>
    <w:rsid w:val="009167E5"/>
    <w:rsid w:val="009220C3"/>
    <w:rsid w:val="00923141"/>
    <w:rsid w:val="00924230"/>
    <w:rsid w:val="00924B7A"/>
    <w:rsid w:val="00925336"/>
    <w:rsid w:val="00925E8E"/>
    <w:rsid w:val="00926AB3"/>
    <w:rsid w:val="00926FD9"/>
    <w:rsid w:val="00927100"/>
    <w:rsid w:val="00931A3B"/>
    <w:rsid w:val="00934CFF"/>
    <w:rsid w:val="00937E61"/>
    <w:rsid w:val="00937E6C"/>
    <w:rsid w:val="00937F8D"/>
    <w:rsid w:val="00940646"/>
    <w:rsid w:val="009407C3"/>
    <w:rsid w:val="00940A1A"/>
    <w:rsid w:val="00941D95"/>
    <w:rsid w:val="0094269C"/>
    <w:rsid w:val="0094301F"/>
    <w:rsid w:val="00943ADB"/>
    <w:rsid w:val="00943B6E"/>
    <w:rsid w:val="009447F2"/>
    <w:rsid w:val="00944903"/>
    <w:rsid w:val="00944E25"/>
    <w:rsid w:val="00945EF8"/>
    <w:rsid w:val="009465FB"/>
    <w:rsid w:val="009468C3"/>
    <w:rsid w:val="0094722F"/>
    <w:rsid w:val="00947DB6"/>
    <w:rsid w:val="009506FF"/>
    <w:rsid w:val="00950EE4"/>
    <w:rsid w:val="00951022"/>
    <w:rsid w:val="0095126D"/>
    <w:rsid w:val="009513FC"/>
    <w:rsid w:val="00951B79"/>
    <w:rsid w:val="00953032"/>
    <w:rsid w:val="0095307E"/>
    <w:rsid w:val="00953B9B"/>
    <w:rsid w:val="00954228"/>
    <w:rsid w:val="009558A8"/>
    <w:rsid w:val="009566F1"/>
    <w:rsid w:val="009567C2"/>
    <w:rsid w:val="00956E17"/>
    <w:rsid w:val="00956F49"/>
    <w:rsid w:val="00957BEC"/>
    <w:rsid w:val="00957C7A"/>
    <w:rsid w:val="0096004B"/>
    <w:rsid w:val="00961CFF"/>
    <w:rsid w:val="009627C2"/>
    <w:rsid w:val="009635FA"/>
    <w:rsid w:val="00963A56"/>
    <w:rsid w:val="00963EEB"/>
    <w:rsid w:val="00965D27"/>
    <w:rsid w:val="00967242"/>
    <w:rsid w:val="009675C2"/>
    <w:rsid w:val="00970147"/>
    <w:rsid w:val="00971899"/>
    <w:rsid w:val="00972376"/>
    <w:rsid w:val="0097274F"/>
    <w:rsid w:val="00972F7B"/>
    <w:rsid w:val="009733B1"/>
    <w:rsid w:val="00973F26"/>
    <w:rsid w:val="00974DFE"/>
    <w:rsid w:val="00975050"/>
    <w:rsid w:val="0097592B"/>
    <w:rsid w:val="00976C1E"/>
    <w:rsid w:val="0098113F"/>
    <w:rsid w:val="009828E2"/>
    <w:rsid w:val="00982A39"/>
    <w:rsid w:val="009836FA"/>
    <w:rsid w:val="00983A51"/>
    <w:rsid w:val="00983AC7"/>
    <w:rsid w:val="00984103"/>
    <w:rsid w:val="00984A11"/>
    <w:rsid w:val="00985C72"/>
    <w:rsid w:val="009860A3"/>
    <w:rsid w:val="00986593"/>
    <w:rsid w:val="0098750E"/>
    <w:rsid w:val="00987E3F"/>
    <w:rsid w:val="009903BC"/>
    <w:rsid w:val="0099045B"/>
    <w:rsid w:val="009906C8"/>
    <w:rsid w:val="009925C8"/>
    <w:rsid w:val="0099269C"/>
    <w:rsid w:val="00992EBD"/>
    <w:rsid w:val="00993492"/>
    <w:rsid w:val="00993DBE"/>
    <w:rsid w:val="00993F39"/>
    <w:rsid w:val="00994083"/>
    <w:rsid w:val="0099408A"/>
    <w:rsid w:val="00994358"/>
    <w:rsid w:val="00997156"/>
    <w:rsid w:val="009973C8"/>
    <w:rsid w:val="009A03E9"/>
    <w:rsid w:val="009A0FC8"/>
    <w:rsid w:val="009A1051"/>
    <w:rsid w:val="009A1644"/>
    <w:rsid w:val="009A1799"/>
    <w:rsid w:val="009A2146"/>
    <w:rsid w:val="009A330F"/>
    <w:rsid w:val="009A34FE"/>
    <w:rsid w:val="009A3B18"/>
    <w:rsid w:val="009A464A"/>
    <w:rsid w:val="009A5F47"/>
    <w:rsid w:val="009A6B12"/>
    <w:rsid w:val="009A76DD"/>
    <w:rsid w:val="009A7B7F"/>
    <w:rsid w:val="009B1D9C"/>
    <w:rsid w:val="009B3329"/>
    <w:rsid w:val="009B3898"/>
    <w:rsid w:val="009B4108"/>
    <w:rsid w:val="009B5140"/>
    <w:rsid w:val="009B5DC1"/>
    <w:rsid w:val="009B65F5"/>
    <w:rsid w:val="009B6640"/>
    <w:rsid w:val="009B6BC1"/>
    <w:rsid w:val="009B7690"/>
    <w:rsid w:val="009B7B83"/>
    <w:rsid w:val="009C0929"/>
    <w:rsid w:val="009C1D2D"/>
    <w:rsid w:val="009C2526"/>
    <w:rsid w:val="009C2A7E"/>
    <w:rsid w:val="009C3431"/>
    <w:rsid w:val="009C4FB1"/>
    <w:rsid w:val="009C57B1"/>
    <w:rsid w:val="009C6806"/>
    <w:rsid w:val="009C699A"/>
    <w:rsid w:val="009C6A43"/>
    <w:rsid w:val="009C7ADD"/>
    <w:rsid w:val="009C7C54"/>
    <w:rsid w:val="009D0793"/>
    <w:rsid w:val="009D08E3"/>
    <w:rsid w:val="009D156D"/>
    <w:rsid w:val="009D1F6C"/>
    <w:rsid w:val="009D2036"/>
    <w:rsid w:val="009D323C"/>
    <w:rsid w:val="009D4814"/>
    <w:rsid w:val="009D4CF6"/>
    <w:rsid w:val="009D4F4C"/>
    <w:rsid w:val="009D503E"/>
    <w:rsid w:val="009D516D"/>
    <w:rsid w:val="009D52AB"/>
    <w:rsid w:val="009D573B"/>
    <w:rsid w:val="009D6229"/>
    <w:rsid w:val="009D71B1"/>
    <w:rsid w:val="009D72F2"/>
    <w:rsid w:val="009E004B"/>
    <w:rsid w:val="009E1057"/>
    <w:rsid w:val="009E1634"/>
    <w:rsid w:val="009E1771"/>
    <w:rsid w:val="009E1ECA"/>
    <w:rsid w:val="009E32C6"/>
    <w:rsid w:val="009E4432"/>
    <w:rsid w:val="009E4459"/>
    <w:rsid w:val="009E4D5B"/>
    <w:rsid w:val="009E53D7"/>
    <w:rsid w:val="009E54BA"/>
    <w:rsid w:val="009E5990"/>
    <w:rsid w:val="009E5CB3"/>
    <w:rsid w:val="009E66D1"/>
    <w:rsid w:val="009E6930"/>
    <w:rsid w:val="009E6C24"/>
    <w:rsid w:val="009E7275"/>
    <w:rsid w:val="009E7BBC"/>
    <w:rsid w:val="009E98D1"/>
    <w:rsid w:val="009F0613"/>
    <w:rsid w:val="009F0B20"/>
    <w:rsid w:val="009F0F37"/>
    <w:rsid w:val="009F10D8"/>
    <w:rsid w:val="009F162D"/>
    <w:rsid w:val="009F2EB5"/>
    <w:rsid w:val="009F3360"/>
    <w:rsid w:val="009F4018"/>
    <w:rsid w:val="009F4936"/>
    <w:rsid w:val="009F500B"/>
    <w:rsid w:val="00A00045"/>
    <w:rsid w:val="00A00BFD"/>
    <w:rsid w:val="00A01278"/>
    <w:rsid w:val="00A01DF8"/>
    <w:rsid w:val="00A03397"/>
    <w:rsid w:val="00A03437"/>
    <w:rsid w:val="00A03D03"/>
    <w:rsid w:val="00A03E0C"/>
    <w:rsid w:val="00A0436D"/>
    <w:rsid w:val="00A05006"/>
    <w:rsid w:val="00A052C0"/>
    <w:rsid w:val="00A0542D"/>
    <w:rsid w:val="00A055B3"/>
    <w:rsid w:val="00A056EE"/>
    <w:rsid w:val="00A05A19"/>
    <w:rsid w:val="00A078F8"/>
    <w:rsid w:val="00A10CFC"/>
    <w:rsid w:val="00A11248"/>
    <w:rsid w:val="00A1165C"/>
    <w:rsid w:val="00A11BF8"/>
    <w:rsid w:val="00A11EDF"/>
    <w:rsid w:val="00A121F9"/>
    <w:rsid w:val="00A1491B"/>
    <w:rsid w:val="00A14958"/>
    <w:rsid w:val="00A15026"/>
    <w:rsid w:val="00A15752"/>
    <w:rsid w:val="00A1680E"/>
    <w:rsid w:val="00A16A43"/>
    <w:rsid w:val="00A2081A"/>
    <w:rsid w:val="00A20D85"/>
    <w:rsid w:val="00A210B5"/>
    <w:rsid w:val="00A22708"/>
    <w:rsid w:val="00A22E82"/>
    <w:rsid w:val="00A23DC8"/>
    <w:rsid w:val="00A23E22"/>
    <w:rsid w:val="00A23E7F"/>
    <w:rsid w:val="00A262C1"/>
    <w:rsid w:val="00A2638C"/>
    <w:rsid w:val="00A2676E"/>
    <w:rsid w:val="00A26A75"/>
    <w:rsid w:val="00A31579"/>
    <w:rsid w:val="00A338AD"/>
    <w:rsid w:val="00A3395C"/>
    <w:rsid w:val="00A33A1F"/>
    <w:rsid w:val="00A340E0"/>
    <w:rsid w:val="00A34366"/>
    <w:rsid w:val="00A3487E"/>
    <w:rsid w:val="00A35BC6"/>
    <w:rsid w:val="00A35FE6"/>
    <w:rsid w:val="00A36AB2"/>
    <w:rsid w:val="00A37737"/>
    <w:rsid w:val="00A37D80"/>
    <w:rsid w:val="00A37E51"/>
    <w:rsid w:val="00A403FC"/>
    <w:rsid w:val="00A40A9D"/>
    <w:rsid w:val="00A436BB"/>
    <w:rsid w:val="00A43BB1"/>
    <w:rsid w:val="00A47F8A"/>
    <w:rsid w:val="00A50517"/>
    <w:rsid w:val="00A50D2D"/>
    <w:rsid w:val="00A510F4"/>
    <w:rsid w:val="00A51E53"/>
    <w:rsid w:val="00A52D84"/>
    <w:rsid w:val="00A53557"/>
    <w:rsid w:val="00A5395E"/>
    <w:rsid w:val="00A53FEA"/>
    <w:rsid w:val="00A5455D"/>
    <w:rsid w:val="00A5547B"/>
    <w:rsid w:val="00A57AEF"/>
    <w:rsid w:val="00A6006B"/>
    <w:rsid w:val="00A60FC6"/>
    <w:rsid w:val="00A61C17"/>
    <w:rsid w:val="00A62467"/>
    <w:rsid w:val="00A62616"/>
    <w:rsid w:val="00A6273B"/>
    <w:rsid w:val="00A63D19"/>
    <w:rsid w:val="00A642A4"/>
    <w:rsid w:val="00A645FC"/>
    <w:rsid w:val="00A65394"/>
    <w:rsid w:val="00A66F06"/>
    <w:rsid w:val="00A678FA"/>
    <w:rsid w:val="00A67BEF"/>
    <w:rsid w:val="00A71586"/>
    <w:rsid w:val="00A717B4"/>
    <w:rsid w:val="00A71DD0"/>
    <w:rsid w:val="00A729B3"/>
    <w:rsid w:val="00A7360A"/>
    <w:rsid w:val="00A75028"/>
    <w:rsid w:val="00A76934"/>
    <w:rsid w:val="00A771C0"/>
    <w:rsid w:val="00A77BC5"/>
    <w:rsid w:val="00A77BCA"/>
    <w:rsid w:val="00A80E1F"/>
    <w:rsid w:val="00A80F38"/>
    <w:rsid w:val="00A81515"/>
    <w:rsid w:val="00A81C70"/>
    <w:rsid w:val="00A81DED"/>
    <w:rsid w:val="00A81DF4"/>
    <w:rsid w:val="00A81F58"/>
    <w:rsid w:val="00A82A6D"/>
    <w:rsid w:val="00A82A7D"/>
    <w:rsid w:val="00A82FD8"/>
    <w:rsid w:val="00A84F95"/>
    <w:rsid w:val="00A85970"/>
    <w:rsid w:val="00A85BD1"/>
    <w:rsid w:val="00A85E3C"/>
    <w:rsid w:val="00A867D0"/>
    <w:rsid w:val="00A86CE9"/>
    <w:rsid w:val="00A8715D"/>
    <w:rsid w:val="00A912B1"/>
    <w:rsid w:val="00A928D1"/>
    <w:rsid w:val="00A92F09"/>
    <w:rsid w:val="00A93971"/>
    <w:rsid w:val="00A94AB2"/>
    <w:rsid w:val="00A94F97"/>
    <w:rsid w:val="00A9638F"/>
    <w:rsid w:val="00A969EE"/>
    <w:rsid w:val="00AA04AC"/>
    <w:rsid w:val="00AA0A5B"/>
    <w:rsid w:val="00AA0D49"/>
    <w:rsid w:val="00AA1291"/>
    <w:rsid w:val="00AA22E9"/>
    <w:rsid w:val="00AA2C70"/>
    <w:rsid w:val="00AA34C3"/>
    <w:rsid w:val="00AA377B"/>
    <w:rsid w:val="00AA4ECF"/>
    <w:rsid w:val="00AA58BC"/>
    <w:rsid w:val="00AA60EE"/>
    <w:rsid w:val="00AA6288"/>
    <w:rsid w:val="00AA6462"/>
    <w:rsid w:val="00AA6AFC"/>
    <w:rsid w:val="00AA73BF"/>
    <w:rsid w:val="00AA7DAE"/>
    <w:rsid w:val="00AB011C"/>
    <w:rsid w:val="00AB14E5"/>
    <w:rsid w:val="00AB1672"/>
    <w:rsid w:val="00AB1ED7"/>
    <w:rsid w:val="00AB2E4D"/>
    <w:rsid w:val="00AB3A13"/>
    <w:rsid w:val="00AB4FED"/>
    <w:rsid w:val="00AB5F63"/>
    <w:rsid w:val="00AB6152"/>
    <w:rsid w:val="00AB65A3"/>
    <w:rsid w:val="00AB7087"/>
    <w:rsid w:val="00AB70FB"/>
    <w:rsid w:val="00AB751D"/>
    <w:rsid w:val="00AB7C8D"/>
    <w:rsid w:val="00AB7DE3"/>
    <w:rsid w:val="00AC0A67"/>
    <w:rsid w:val="00AC2210"/>
    <w:rsid w:val="00AC3516"/>
    <w:rsid w:val="00AC4649"/>
    <w:rsid w:val="00AC4B8D"/>
    <w:rsid w:val="00AC4E65"/>
    <w:rsid w:val="00AC5949"/>
    <w:rsid w:val="00AC5C08"/>
    <w:rsid w:val="00AC5CFC"/>
    <w:rsid w:val="00AC5F1F"/>
    <w:rsid w:val="00AC6071"/>
    <w:rsid w:val="00AC6672"/>
    <w:rsid w:val="00AC733C"/>
    <w:rsid w:val="00AD27D8"/>
    <w:rsid w:val="00AD2C57"/>
    <w:rsid w:val="00AD37A1"/>
    <w:rsid w:val="00AD3AE3"/>
    <w:rsid w:val="00AD3C95"/>
    <w:rsid w:val="00AD411B"/>
    <w:rsid w:val="00AD42E5"/>
    <w:rsid w:val="00AD430E"/>
    <w:rsid w:val="00AD44BC"/>
    <w:rsid w:val="00AD4F18"/>
    <w:rsid w:val="00AD64B9"/>
    <w:rsid w:val="00AD7895"/>
    <w:rsid w:val="00AE0DEF"/>
    <w:rsid w:val="00AE14C5"/>
    <w:rsid w:val="00AE2BD9"/>
    <w:rsid w:val="00AE3034"/>
    <w:rsid w:val="00AE3965"/>
    <w:rsid w:val="00AE41DF"/>
    <w:rsid w:val="00AE4641"/>
    <w:rsid w:val="00AE4784"/>
    <w:rsid w:val="00AE5269"/>
    <w:rsid w:val="00AE53E4"/>
    <w:rsid w:val="00AE5FA0"/>
    <w:rsid w:val="00AE7852"/>
    <w:rsid w:val="00AF020A"/>
    <w:rsid w:val="00AF20BC"/>
    <w:rsid w:val="00AF22D9"/>
    <w:rsid w:val="00AF2B92"/>
    <w:rsid w:val="00AF34EE"/>
    <w:rsid w:val="00AF4B86"/>
    <w:rsid w:val="00AF50CB"/>
    <w:rsid w:val="00AF5802"/>
    <w:rsid w:val="00AF6CA9"/>
    <w:rsid w:val="00AF7ADB"/>
    <w:rsid w:val="00B0026B"/>
    <w:rsid w:val="00B01090"/>
    <w:rsid w:val="00B02381"/>
    <w:rsid w:val="00B025D9"/>
    <w:rsid w:val="00B0371E"/>
    <w:rsid w:val="00B04387"/>
    <w:rsid w:val="00B04630"/>
    <w:rsid w:val="00B04EFF"/>
    <w:rsid w:val="00B052C8"/>
    <w:rsid w:val="00B05477"/>
    <w:rsid w:val="00B057DE"/>
    <w:rsid w:val="00B05B0E"/>
    <w:rsid w:val="00B064B1"/>
    <w:rsid w:val="00B072CC"/>
    <w:rsid w:val="00B0798B"/>
    <w:rsid w:val="00B100BC"/>
    <w:rsid w:val="00B10E2D"/>
    <w:rsid w:val="00B1224C"/>
    <w:rsid w:val="00B124AA"/>
    <w:rsid w:val="00B12BB6"/>
    <w:rsid w:val="00B143F5"/>
    <w:rsid w:val="00B1442B"/>
    <w:rsid w:val="00B15189"/>
    <w:rsid w:val="00B15745"/>
    <w:rsid w:val="00B15E11"/>
    <w:rsid w:val="00B1677A"/>
    <w:rsid w:val="00B17559"/>
    <w:rsid w:val="00B17B7F"/>
    <w:rsid w:val="00B17E33"/>
    <w:rsid w:val="00B17F42"/>
    <w:rsid w:val="00B209E4"/>
    <w:rsid w:val="00B20C91"/>
    <w:rsid w:val="00B20E88"/>
    <w:rsid w:val="00B21253"/>
    <w:rsid w:val="00B21F66"/>
    <w:rsid w:val="00B2311D"/>
    <w:rsid w:val="00B2421E"/>
    <w:rsid w:val="00B24741"/>
    <w:rsid w:val="00B25092"/>
    <w:rsid w:val="00B27738"/>
    <w:rsid w:val="00B27901"/>
    <w:rsid w:val="00B27911"/>
    <w:rsid w:val="00B31266"/>
    <w:rsid w:val="00B31A22"/>
    <w:rsid w:val="00B320D6"/>
    <w:rsid w:val="00B33E5B"/>
    <w:rsid w:val="00B344FE"/>
    <w:rsid w:val="00B347A7"/>
    <w:rsid w:val="00B3489F"/>
    <w:rsid w:val="00B35F14"/>
    <w:rsid w:val="00B35FC1"/>
    <w:rsid w:val="00B36972"/>
    <w:rsid w:val="00B3707A"/>
    <w:rsid w:val="00B3780F"/>
    <w:rsid w:val="00B4215C"/>
    <w:rsid w:val="00B428FD"/>
    <w:rsid w:val="00B43DEE"/>
    <w:rsid w:val="00B442CC"/>
    <w:rsid w:val="00B45D36"/>
    <w:rsid w:val="00B45F1A"/>
    <w:rsid w:val="00B47298"/>
    <w:rsid w:val="00B4784A"/>
    <w:rsid w:val="00B47A16"/>
    <w:rsid w:val="00B50499"/>
    <w:rsid w:val="00B516DA"/>
    <w:rsid w:val="00B51FEE"/>
    <w:rsid w:val="00B52211"/>
    <w:rsid w:val="00B534C0"/>
    <w:rsid w:val="00B53E08"/>
    <w:rsid w:val="00B53FE7"/>
    <w:rsid w:val="00B5431D"/>
    <w:rsid w:val="00B54C81"/>
    <w:rsid w:val="00B552AC"/>
    <w:rsid w:val="00B55C46"/>
    <w:rsid w:val="00B55E2D"/>
    <w:rsid w:val="00B56700"/>
    <w:rsid w:val="00B56A98"/>
    <w:rsid w:val="00B56CD7"/>
    <w:rsid w:val="00B56E95"/>
    <w:rsid w:val="00B57832"/>
    <w:rsid w:val="00B60339"/>
    <w:rsid w:val="00B603C1"/>
    <w:rsid w:val="00B6080B"/>
    <w:rsid w:val="00B61382"/>
    <w:rsid w:val="00B627D2"/>
    <w:rsid w:val="00B63040"/>
    <w:rsid w:val="00B64BA0"/>
    <w:rsid w:val="00B656E3"/>
    <w:rsid w:val="00B65A35"/>
    <w:rsid w:val="00B65B63"/>
    <w:rsid w:val="00B65FF1"/>
    <w:rsid w:val="00B663C1"/>
    <w:rsid w:val="00B66DE5"/>
    <w:rsid w:val="00B670C1"/>
    <w:rsid w:val="00B67AEB"/>
    <w:rsid w:val="00B700D3"/>
    <w:rsid w:val="00B70B8E"/>
    <w:rsid w:val="00B739AD"/>
    <w:rsid w:val="00B739D1"/>
    <w:rsid w:val="00B73D7F"/>
    <w:rsid w:val="00B753ED"/>
    <w:rsid w:val="00B757D5"/>
    <w:rsid w:val="00B76347"/>
    <w:rsid w:val="00B76C1B"/>
    <w:rsid w:val="00B76F0F"/>
    <w:rsid w:val="00B770E5"/>
    <w:rsid w:val="00B77AB3"/>
    <w:rsid w:val="00B8014F"/>
    <w:rsid w:val="00B8092A"/>
    <w:rsid w:val="00B814C4"/>
    <w:rsid w:val="00B814EB"/>
    <w:rsid w:val="00B8171E"/>
    <w:rsid w:val="00B820FE"/>
    <w:rsid w:val="00B82922"/>
    <w:rsid w:val="00B829AE"/>
    <w:rsid w:val="00B82F7B"/>
    <w:rsid w:val="00B83806"/>
    <w:rsid w:val="00B84056"/>
    <w:rsid w:val="00B84298"/>
    <w:rsid w:val="00B84563"/>
    <w:rsid w:val="00B84D62"/>
    <w:rsid w:val="00B8504D"/>
    <w:rsid w:val="00B852EE"/>
    <w:rsid w:val="00B8533F"/>
    <w:rsid w:val="00B858ED"/>
    <w:rsid w:val="00B86BCA"/>
    <w:rsid w:val="00B86D9C"/>
    <w:rsid w:val="00B872D3"/>
    <w:rsid w:val="00B878D2"/>
    <w:rsid w:val="00B905BE"/>
    <w:rsid w:val="00B90BEA"/>
    <w:rsid w:val="00B91049"/>
    <w:rsid w:val="00B912C5"/>
    <w:rsid w:val="00B955EF"/>
    <w:rsid w:val="00B957A5"/>
    <w:rsid w:val="00B95FD8"/>
    <w:rsid w:val="00B96710"/>
    <w:rsid w:val="00B9702F"/>
    <w:rsid w:val="00B97F1B"/>
    <w:rsid w:val="00B97FE8"/>
    <w:rsid w:val="00BA180D"/>
    <w:rsid w:val="00BA31BB"/>
    <w:rsid w:val="00BA4088"/>
    <w:rsid w:val="00BA4EF0"/>
    <w:rsid w:val="00BA6326"/>
    <w:rsid w:val="00BA6BB4"/>
    <w:rsid w:val="00BA78D0"/>
    <w:rsid w:val="00BB014B"/>
    <w:rsid w:val="00BB0A0A"/>
    <w:rsid w:val="00BB1D6A"/>
    <w:rsid w:val="00BB3592"/>
    <w:rsid w:val="00BB4651"/>
    <w:rsid w:val="00BB4BBA"/>
    <w:rsid w:val="00BB4CD5"/>
    <w:rsid w:val="00BB4ECA"/>
    <w:rsid w:val="00BB59D1"/>
    <w:rsid w:val="00BB60DA"/>
    <w:rsid w:val="00BB6AD9"/>
    <w:rsid w:val="00BB6D7C"/>
    <w:rsid w:val="00BC00DD"/>
    <w:rsid w:val="00BC0E6D"/>
    <w:rsid w:val="00BC1805"/>
    <w:rsid w:val="00BC2B31"/>
    <w:rsid w:val="00BC3F87"/>
    <w:rsid w:val="00BC4603"/>
    <w:rsid w:val="00BC53CF"/>
    <w:rsid w:val="00BC691B"/>
    <w:rsid w:val="00BC6CAC"/>
    <w:rsid w:val="00BD1FD0"/>
    <w:rsid w:val="00BD4632"/>
    <w:rsid w:val="00BD5D0C"/>
    <w:rsid w:val="00BD621F"/>
    <w:rsid w:val="00BD62D0"/>
    <w:rsid w:val="00BD6303"/>
    <w:rsid w:val="00BD7529"/>
    <w:rsid w:val="00BE0323"/>
    <w:rsid w:val="00BE0F90"/>
    <w:rsid w:val="00BE28A9"/>
    <w:rsid w:val="00BE2E0E"/>
    <w:rsid w:val="00BE3B96"/>
    <w:rsid w:val="00BE3E7F"/>
    <w:rsid w:val="00BE472E"/>
    <w:rsid w:val="00BE47FC"/>
    <w:rsid w:val="00BE6045"/>
    <w:rsid w:val="00BE6138"/>
    <w:rsid w:val="00BE6932"/>
    <w:rsid w:val="00BE6E45"/>
    <w:rsid w:val="00BE7410"/>
    <w:rsid w:val="00BF1E67"/>
    <w:rsid w:val="00BF1F11"/>
    <w:rsid w:val="00BF315C"/>
    <w:rsid w:val="00BF34AB"/>
    <w:rsid w:val="00BF3596"/>
    <w:rsid w:val="00BF46A9"/>
    <w:rsid w:val="00BF4ABE"/>
    <w:rsid w:val="00BF4CAF"/>
    <w:rsid w:val="00BF4FF8"/>
    <w:rsid w:val="00BF51C5"/>
    <w:rsid w:val="00BF6667"/>
    <w:rsid w:val="00BF70E9"/>
    <w:rsid w:val="00C01A3E"/>
    <w:rsid w:val="00C02674"/>
    <w:rsid w:val="00C02C1D"/>
    <w:rsid w:val="00C0331E"/>
    <w:rsid w:val="00C03F20"/>
    <w:rsid w:val="00C04F3C"/>
    <w:rsid w:val="00C06589"/>
    <w:rsid w:val="00C06B7F"/>
    <w:rsid w:val="00C06DAB"/>
    <w:rsid w:val="00C1096D"/>
    <w:rsid w:val="00C11594"/>
    <w:rsid w:val="00C1241C"/>
    <w:rsid w:val="00C13FB2"/>
    <w:rsid w:val="00C144D6"/>
    <w:rsid w:val="00C15C5B"/>
    <w:rsid w:val="00C15D5E"/>
    <w:rsid w:val="00C160C8"/>
    <w:rsid w:val="00C16B42"/>
    <w:rsid w:val="00C20424"/>
    <w:rsid w:val="00C21522"/>
    <w:rsid w:val="00C217C6"/>
    <w:rsid w:val="00C225A4"/>
    <w:rsid w:val="00C2570A"/>
    <w:rsid w:val="00C25C6E"/>
    <w:rsid w:val="00C25E07"/>
    <w:rsid w:val="00C26B4C"/>
    <w:rsid w:val="00C26DCD"/>
    <w:rsid w:val="00C26E3D"/>
    <w:rsid w:val="00C27A25"/>
    <w:rsid w:val="00C309E1"/>
    <w:rsid w:val="00C312EF"/>
    <w:rsid w:val="00C31653"/>
    <w:rsid w:val="00C337C7"/>
    <w:rsid w:val="00C33CAC"/>
    <w:rsid w:val="00C33E18"/>
    <w:rsid w:val="00C34E90"/>
    <w:rsid w:val="00C34EC1"/>
    <w:rsid w:val="00C3572A"/>
    <w:rsid w:val="00C35A49"/>
    <w:rsid w:val="00C36D57"/>
    <w:rsid w:val="00C36F18"/>
    <w:rsid w:val="00C37024"/>
    <w:rsid w:val="00C379EB"/>
    <w:rsid w:val="00C37A58"/>
    <w:rsid w:val="00C40F98"/>
    <w:rsid w:val="00C413C3"/>
    <w:rsid w:val="00C419A2"/>
    <w:rsid w:val="00C43155"/>
    <w:rsid w:val="00C436D6"/>
    <w:rsid w:val="00C43F0C"/>
    <w:rsid w:val="00C44A94"/>
    <w:rsid w:val="00C45912"/>
    <w:rsid w:val="00C46EC6"/>
    <w:rsid w:val="00C50925"/>
    <w:rsid w:val="00C50B1F"/>
    <w:rsid w:val="00C50BD1"/>
    <w:rsid w:val="00C5133A"/>
    <w:rsid w:val="00C51361"/>
    <w:rsid w:val="00C51637"/>
    <w:rsid w:val="00C51DD9"/>
    <w:rsid w:val="00C53722"/>
    <w:rsid w:val="00C53B49"/>
    <w:rsid w:val="00C54381"/>
    <w:rsid w:val="00C54777"/>
    <w:rsid w:val="00C55BE0"/>
    <w:rsid w:val="00C562DA"/>
    <w:rsid w:val="00C56449"/>
    <w:rsid w:val="00C57264"/>
    <w:rsid w:val="00C57B97"/>
    <w:rsid w:val="00C57C17"/>
    <w:rsid w:val="00C60228"/>
    <w:rsid w:val="00C60B8F"/>
    <w:rsid w:val="00C61F3B"/>
    <w:rsid w:val="00C6309F"/>
    <w:rsid w:val="00C66A36"/>
    <w:rsid w:val="00C6723F"/>
    <w:rsid w:val="00C6771B"/>
    <w:rsid w:val="00C67B51"/>
    <w:rsid w:val="00C70EF8"/>
    <w:rsid w:val="00C7165B"/>
    <w:rsid w:val="00C71D0A"/>
    <w:rsid w:val="00C727C6"/>
    <w:rsid w:val="00C7336B"/>
    <w:rsid w:val="00C747D0"/>
    <w:rsid w:val="00C7513B"/>
    <w:rsid w:val="00C76981"/>
    <w:rsid w:val="00C77DBC"/>
    <w:rsid w:val="00C81A2F"/>
    <w:rsid w:val="00C821D5"/>
    <w:rsid w:val="00C82402"/>
    <w:rsid w:val="00C830CD"/>
    <w:rsid w:val="00C83655"/>
    <w:rsid w:val="00C837A3"/>
    <w:rsid w:val="00C83D94"/>
    <w:rsid w:val="00C84000"/>
    <w:rsid w:val="00C85366"/>
    <w:rsid w:val="00C85D6D"/>
    <w:rsid w:val="00C85DEC"/>
    <w:rsid w:val="00C87AA0"/>
    <w:rsid w:val="00C9072F"/>
    <w:rsid w:val="00C91C0D"/>
    <w:rsid w:val="00C91E46"/>
    <w:rsid w:val="00C928A3"/>
    <w:rsid w:val="00C94EBD"/>
    <w:rsid w:val="00C94F55"/>
    <w:rsid w:val="00C965F2"/>
    <w:rsid w:val="00CA0648"/>
    <w:rsid w:val="00CA0992"/>
    <w:rsid w:val="00CA1D2B"/>
    <w:rsid w:val="00CA1F00"/>
    <w:rsid w:val="00CA27DE"/>
    <w:rsid w:val="00CA342E"/>
    <w:rsid w:val="00CA375A"/>
    <w:rsid w:val="00CA478D"/>
    <w:rsid w:val="00CA507D"/>
    <w:rsid w:val="00CA542E"/>
    <w:rsid w:val="00CA5C51"/>
    <w:rsid w:val="00CA65CE"/>
    <w:rsid w:val="00CA68D3"/>
    <w:rsid w:val="00CA7378"/>
    <w:rsid w:val="00CA777F"/>
    <w:rsid w:val="00CA7B92"/>
    <w:rsid w:val="00CA7F1D"/>
    <w:rsid w:val="00CB05A5"/>
    <w:rsid w:val="00CB091B"/>
    <w:rsid w:val="00CB29BF"/>
    <w:rsid w:val="00CB2D26"/>
    <w:rsid w:val="00CB2D92"/>
    <w:rsid w:val="00CB3692"/>
    <w:rsid w:val="00CB3D19"/>
    <w:rsid w:val="00CB53FE"/>
    <w:rsid w:val="00CB5700"/>
    <w:rsid w:val="00CB6A71"/>
    <w:rsid w:val="00CB778C"/>
    <w:rsid w:val="00CB7853"/>
    <w:rsid w:val="00CB79C7"/>
    <w:rsid w:val="00CC0B78"/>
    <w:rsid w:val="00CC3541"/>
    <w:rsid w:val="00CC4665"/>
    <w:rsid w:val="00CC540F"/>
    <w:rsid w:val="00CC56FD"/>
    <w:rsid w:val="00CC5BAB"/>
    <w:rsid w:val="00CC5FBE"/>
    <w:rsid w:val="00CC6A4F"/>
    <w:rsid w:val="00CC7E3E"/>
    <w:rsid w:val="00CD0074"/>
    <w:rsid w:val="00CD01F7"/>
    <w:rsid w:val="00CD0206"/>
    <w:rsid w:val="00CD0292"/>
    <w:rsid w:val="00CD0364"/>
    <w:rsid w:val="00CD07EF"/>
    <w:rsid w:val="00CD0E20"/>
    <w:rsid w:val="00CD0E8F"/>
    <w:rsid w:val="00CD192E"/>
    <w:rsid w:val="00CD2BDE"/>
    <w:rsid w:val="00CD3CB5"/>
    <w:rsid w:val="00CD4454"/>
    <w:rsid w:val="00CD4880"/>
    <w:rsid w:val="00CD4A67"/>
    <w:rsid w:val="00CD4D3C"/>
    <w:rsid w:val="00CD4E59"/>
    <w:rsid w:val="00CD59A9"/>
    <w:rsid w:val="00CD69FC"/>
    <w:rsid w:val="00CD7D94"/>
    <w:rsid w:val="00CD7F51"/>
    <w:rsid w:val="00CE0C8E"/>
    <w:rsid w:val="00CE0EA4"/>
    <w:rsid w:val="00CE1BA9"/>
    <w:rsid w:val="00CE28F9"/>
    <w:rsid w:val="00CE319A"/>
    <w:rsid w:val="00CE38D8"/>
    <w:rsid w:val="00CE39BC"/>
    <w:rsid w:val="00CE44CD"/>
    <w:rsid w:val="00CE5918"/>
    <w:rsid w:val="00CE5BF2"/>
    <w:rsid w:val="00CE610B"/>
    <w:rsid w:val="00CE7269"/>
    <w:rsid w:val="00CE75DB"/>
    <w:rsid w:val="00CE7864"/>
    <w:rsid w:val="00CF0274"/>
    <w:rsid w:val="00CF0747"/>
    <w:rsid w:val="00CF07C5"/>
    <w:rsid w:val="00CF0F5D"/>
    <w:rsid w:val="00CF2738"/>
    <w:rsid w:val="00CF2F53"/>
    <w:rsid w:val="00CF2FF0"/>
    <w:rsid w:val="00CF3855"/>
    <w:rsid w:val="00CF3E9E"/>
    <w:rsid w:val="00CF6D45"/>
    <w:rsid w:val="00D0054B"/>
    <w:rsid w:val="00D0253F"/>
    <w:rsid w:val="00D0277F"/>
    <w:rsid w:val="00D02A65"/>
    <w:rsid w:val="00D030D2"/>
    <w:rsid w:val="00D04E03"/>
    <w:rsid w:val="00D06E75"/>
    <w:rsid w:val="00D10151"/>
    <w:rsid w:val="00D1067D"/>
    <w:rsid w:val="00D11731"/>
    <w:rsid w:val="00D12899"/>
    <w:rsid w:val="00D12D0B"/>
    <w:rsid w:val="00D13427"/>
    <w:rsid w:val="00D13F35"/>
    <w:rsid w:val="00D1513D"/>
    <w:rsid w:val="00D16972"/>
    <w:rsid w:val="00D17454"/>
    <w:rsid w:val="00D179F5"/>
    <w:rsid w:val="00D201C0"/>
    <w:rsid w:val="00D204B6"/>
    <w:rsid w:val="00D2099D"/>
    <w:rsid w:val="00D20E8B"/>
    <w:rsid w:val="00D210EA"/>
    <w:rsid w:val="00D2195C"/>
    <w:rsid w:val="00D2290E"/>
    <w:rsid w:val="00D2296E"/>
    <w:rsid w:val="00D22D54"/>
    <w:rsid w:val="00D230F8"/>
    <w:rsid w:val="00D24073"/>
    <w:rsid w:val="00D246A7"/>
    <w:rsid w:val="00D25333"/>
    <w:rsid w:val="00D2576A"/>
    <w:rsid w:val="00D25E00"/>
    <w:rsid w:val="00D263F8"/>
    <w:rsid w:val="00D26606"/>
    <w:rsid w:val="00D27330"/>
    <w:rsid w:val="00D30251"/>
    <w:rsid w:val="00D308D2"/>
    <w:rsid w:val="00D310D0"/>
    <w:rsid w:val="00D319D0"/>
    <w:rsid w:val="00D31E20"/>
    <w:rsid w:val="00D32045"/>
    <w:rsid w:val="00D324B4"/>
    <w:rsid w:val="00D32D47"/>
    <w:rsid w:val="00D33844"/>
    <w:rsid w:val="00D345DF"/>
    <w:rsid w:val="00D34F56"/>
    <w:rsid w:val="00D34FFF"/>
    <w:rsid w:val="00D35473"/>
    <w:rsid w:val="00D35A44"/>
    <w:rsid w:val="00D36DE7"/>
    <w:rsid w:val="00D36E7E"/>
    <w:rsid w:val="00D373D4"/>
    <w:rsid w:val="00D37A67"/>
    <w:rsid w:val="00D4038B"/>
    <w:rsid w:val="00D412E4"/>
    <w:rsid w:val="00D417EB"/>
    <w:rsid w:val="00D41DBB"/>
    <w:rsid w:val="00D42174"/>
    <w:rsid w:val="00D422D8"/>
    <w:rsid w:val="00D43524"/>
    <w:rsid w:val="00D435CE"/>
    <w:rsid w:val="00D44B65"/>
    <w:rsid w:val="00D45455"/>
    <w:rsid w:val="00D4605A"/>
    <w:rsid w:val="00D46252"/>
    <w:rsid w:val="00D46A3B"/>
    <w:rsid w:val="00D46E5B"/>
    <w:rsid w:val="00D47254"/>
    <w:rsid w:val="00D47FC6"/>
    <w:rsid w:val="00D526FD"/>
    <w:rsid w:val="00D52A1B"/>
    <w:rsid w:val="00D52E32"/>
    <w:rsid w:val="00D54587"/>
    <w:rsid w:val="00D54829"/>
    <w:rsid w:val="00D54947"/>
    <w:rsid w:val="00D54EAB"/>
    <w:rsid w:val="00D5509D"/>
    <w:rsid w:val="00D55D7D"/>
    <w:rsid w:val="00D560E7"/>
    <w:rsid w:val="00D56FDE"/>
    <w:rsid w:val="00D57296"/>
    <w:rsid w:val="00D5740E"/>
    <w:rsid w:val="00D577D0"/>
    <w:rsid w:val="00D6269E"/>
    <w:rsid w:val="00D62AC3"/>
    <w:rsid w:val="00D63461"/>
    <w:rsid w:val="00D635D4"/>
    <w:rsid w:val="00D6540C"/>
    <w:rsid w:val="00D6552E"/>
    <w:rsid w:val="00D66451"/>
    <w:rsid w:val="00D6645B"/>
    <w:rsid w:val="00D664B4"/>
    <w:rsid w:val="00D66733"/>
    <w:rsid w:val="00D66764"/>
    <w:rsid w:val="00D674AC"/>
    <w:rsid w:val="00D7172C"/>
    <w:rsid w:val="00D71BC0"/>
    <w:rsid w:val="00D75DB1"/>
    <w:rsid w:val="00D75E0B"/>
    <w:rsid w:val="00D76913"/>
    <w:rsid w:val="00D770C3"/>
    <w:rsid w:val="00D77F9F"/>
    <w:rsid w:val="00D8039E"/>
    <w:rsid w:val="00D810B2"/>
    <w:rsid w:val="00D81EE0"/>
    <w:rsid w:val="00D83D46"/>
    <w:rsid w:val="00D83DD4"/>
    <w:rsid w:val="00D841FE"/>
    <w:rsid w:val="00D856E2"/>
    <w:rsid w:val="00D86017"/>
    <w:rsid w:val="00D86254"/>
    <w:rsid w:val="00D864F0"/>
    <w:rsid w:val="00D8698F"/>
    <w:rsid w:val="00D8754A"/>
    <w:rsid w:val="00D87A10"/>
    <w:rsid w:val="00D87EE0"/>
    <w:rsid w:val="00D90CC9"/>
    <w:rsid w:val="00D91E0F"/>
    <w:rsid w:val="00D930CC"/>
    <w:rsid w:val="00D931A6"/>
    <w:rsid w:val="00D93255"/>
    <w:rsid w:val="00D940BF"/>
    <w:rsid w:val="00D94F41"/>
    <w:rsid w:val="00D95333"/>
    <w:rsid w:val="00D95B14"/>
    <w:rsid w:val="00D95FA2"/>
    <w:rsid w:val="00DA0525"/>
    <w:rsid w:val="00DA1D18"/>
    <w:rsid w:val="00DA23D3"/>
    <w:rsid w:val="00DA23DD"/>
    <w:rsid w:val="00DA23FA"/>
    <w:rsid w:val="00DA3233"/>
    <w:rsid w:val="00DA443A"/>
    <w:rsid w:val="00DA4A1E"/>
    <w:rsid w:val="00DA533F"/>
    <w:rsid w:val="00DA54B4"/>
    <w:rsid w:val="00DA55C7"/>
    <w:rsid w:val="00DA6854"/>
    <w:rsid w:val="00DA6A93"/>
    <w:rsid w:val="00DA7BC6"/>
    <w:rsid w:val="00DB070F"/>
    <w:rsid w:val="00DB0DB0"/>
    <w:rsid w:val="00DB1072"/>
    <w:rsid w:val="00DB1CB5"/>
    <w:rsid w:val="00DB390D"/>
    <w:rsid w:val="00DB47AF"/>
    <w:rsid w:val="00DB4CA2"/>
    <w:rsid w:val="00DB5780"/>
    <w:rsid w:val="00DB69D1"/>
    <w:rsid w:val="00DB6CCC"/>
    <w:rsid w:val="00DB74B6"/>
    <w:rsid w:val="00DB7826"/>
    <w:rsid w:val="00DC01E2"/>
    <w:rsid w:val="00DC07F5"/>
    <w:rsid w:val="00DC127D"/>
    <w:rsid w:val="00DC3CA5"/>
    <w:rsid w:val="00DC44FB"/>
    <w:rsid w:val="00DC5E45"/>
    <w:rsid w:val="00DC6671"/>
    <w:rsid w:val="00DC7B0C"/>
    <w:rsid w:val="00DD08EF"/>
    <w:rsid w:val="00DD115D"/>
    <w:rsid w:val="00DD1AAA"/>
    <w:rsid w:val="00DD2BC3"/>
    <w:rsid w:val="00DD3B5F"/>
    <w:rsid w:val="00DD4F96"/>
    <w:rsid w:val="00DD5015"/>
    <w:rsid w:val="00DD5757"/>
    <w:rsid w:val="00DD5B47"/>
    <w:rsid w:val="00DD6C65"/>
    <w:rsid w:val="00DD6CFA"/>
    <w:rsid w:val="00DE0D5C"/>
    <w:rsid w:val="00DE2983"/>
    <w:rsid w:val="00DE2CC5"/>
    <w:rsid w:val="00DE30C0"/>
    <w:rsid w:val="00DE3565"/>
    <w:rsid w:val="00DE53AF"/>
    <w:rsid w:val="00DE627D"/>
    <w:rsid w:val="00DE7303"/>
    <w:rsid w:val="00DE741D"/>
    <w:rsid w:val="00DE7A8D"/>
    <w:rsid w:val="00DF06EE"/>
    <w:rsid w:val="00DF2F03"/>
    <w:rsid w:val="00DF3BB2"/>
    <w:rsid w:val="00DF3D88"/>
    <w:rsid w:val="00DF456D"/>
    <w:rsid w:val="00DF761C"/>
    <w:rsid w:val="00DF764F"/>
    <w:rsid w:val="00DF7827"/>
    <w:rsid w:val="00DF7CE4"/>
    <w:rsid w:val="00E00BC2"/>
    <w:rsid w:val="00E00D10"/>
    <w:rsid w:val="00E0143C"/>
    <w:rsid w:val="00E01551"/>
    <w:rsid w:val="00E018FC"/>
    <w:rsid w:val="00E021E3"/>
    <w:rsid w:val="00E026D6"/>
    <w:rsid w:val="00E02ED3"/>
    <w:rsid w:val="00E02F9F"/>
    <w:rsid w:val="00E04FFC"/>
    <w:rsid w:val="00E06B59"/>
    <w:rsid w:val="00E07008"/>
    <w:rsid w:val="00E1110F"/>
    <w:rsid w:val="00E127DE"/>
    <w:rsid w:val="00E12F70"/>
    <w:rsid w:val="00E12F92"/>
    <w:rsid w:val="00E136C2"/>
    <w:rsid w:val="00E1380F"/>
    <w:rsid w:val="00E13B8E"/>
    <w:rsid w:val="00E1477B"/>
    <w:rsid w:val="00E14E5B"/>
    <w:rsid w:val="00E152B6"/>
    <w:rsid w:val="00E157F8"/>
    <w:rsid w:val="00E15A13"/>
    <w:rsid w:val="00E1737B"/>
    <w:rsid w:val="00E17B2B"/>
    <w:rsid w:val="00E20CE8"/>
    <w:rsid w:val="00E20E95"/>
    <w:rsid w:val="00E21054"/>
    <w:rsid w:val="00E21435"/>
    <w:rsid w:val="00E21D6B"/>
    <w:rsid w:val="00E22288"/>
    <w:rsid w:val="00E22D67"/>
    <w:rsid w:val="00E23147"/>
    <w:rsid w:val="00E23536"/>
    <w:rsid w:val="00E24A98"/>
    <w:rsid w:val="00E25241"/>
    <w:rsid w:val="00E2618C"/>
    <w:rsid w:val="00E26539"/>
    <w:rsid w:val="00E269F1"/>
    <w:rsid w:val="00E26DF1"/>
    <w:rsid w:val="00E279B0"/>
    <w:rsid w:val="00E30595"/>
    <w:rsid w:val="00E30C2A"/>
    <w:rsid w:val="00E3104A"/>
    <w:rsid w:val="00E31427"/>
    <w:rsid w:val="00E31515"/>
    <w:rsid w:val="00E322E2"/>
    <w:rsid w:val="00E35E3C"/>
    <w:rsid w:val="00E36526"/>
    <w:rsid w:val="00E369C8"/>
    <w:rsid w:val="00E37230"/>
    <w:rsid w:val="00E37D3C"/>
    <w:rsid w:val="00E4124E"/>
    <w:rsid w:val="00E41978"/>
    <w:rsid w:val="00E4209A"/>
    <w:rsid w:val="00E42D52"/>
    <w:rsid w:val="00E42F49"/>
    <w:rsid w:val="00E43123"/>
    <w:rsid w:val="00E43451"/>
    <w:rsid w:val="00E43B2D"/>
    <w:rsid w:val="00E44EB5"/>
    <w:rsid w:val="00E44F78"/>
    <w:rsid w:val="00E4555B"/>
    <w:rsid w:val="00E4613B"/>
    <w:rsid w:val="00E461C5"/>
    <w:rsid w:val="00E47B6D"/>
    <w:rsid w:val="00E50187"/>
    <w:rsid w:val="00E50661"/>
    <w:rsid w:val="00E50E76"/>
    <w:rsid w:val="00E51A19"/>
    <w:rsid w:val="00E522AB"/>
    <w:rsid w:val="00E53B2F"/>
    <w:rsid w:val="00E53EE9"/>
    <w:rsid w:val="00E53FBA"/>
    <w:rsid w:val="00E5437B"/>
    <w:rsid w:val="00E5456C"/>
    <w:rsid w:val="00E557C3"/>
    <w:rsid w:val="00E56077"/>
    <w:rsid w:val="00E5714D"/>
    <w:rsid w:val="00E571AE"/>
    <w:rsid w:val="00E60186"/>
    <w:rsid w:val="00E60399"/>
    <w:rsid w:val="00E61015"/>
    <w:rsid w:val="00E62666"/>
    <w:rsid w:val="00E62D19"/>
    <w:rsid w:val="00E632C1"/>
    <w:rsid w:val="00E63473"/>
    <w:rsid w:val="00E63E9B"/>
    <w:rsid w:val="00E6416A"/>
    <w:rsid w:val="00E667EE"/>
    <w:rsid w:val="00E67979"/>
    <w:rsid w:val="00E70B58"/>
    <w:rsid w:val="00E71097"/>
    <w:rsid w:val="00E71666"/>
    <w:rsid w:val="00E717C4"/>
    <w:rsid w:val="00E71D94"/>
    <w:rsid w:val="00E727F7"/>
    <w:rsid w:val="00E73796"/>
    <w:rsid w:val="00E73E81"/>
    <w:rsid w:val="00E75395"/>
    <w:rsid w:val="00E75B0C"/>
    <w:rsid w:val="00E760C5"/>
    <w:rsid w:val="00E76278"/>
    <w:rsid w:val="00E775DC"/>
    <w:rsid w:val="00E77938"/>
    <w:rsid w:val="00E80174"/>
    <w:rsid w:val="00E81992"/>
    <w:rsid w:val="00E8201B"/>
    <w:rsid w:val="00E82B2C"/>
    <w:rsid w:val="00E84846"/>
    <w:rsid w:val="00E8498E"/>
    <w:rsid w:val="00E856F3"/>
    <w:rsid w:val="00E861FF"/>
    <w:rsid w:val="00E868DC"/>
    <w:rsid w:val="00E912FA"/>
    <w:rsid w:val="00E92EC2"/>
    <w:rsid w:val="00E93433"/>
    <w:rsid w:val="00E943D0"/>
    <w:rsid w:val="00E9510F"/>
    <w:rsid w:val="00E964E8"/>
    <w:rsid w:val="00E96584"/>
    <w:rsid w:val="00E97068"/>
    <w:rsid w:val="00E970D7"/>
    <w:rsid w:val="00E97EA8"/>
    <w:rsid w:val="00EA2035"/>
    <w:rsid w:val="00EA2279"/>
    <w:rsid w:val="00EA27D4"/>
    <w:rsid w:val="00EA2A7B"/>
    <w:rsid w:val="00EA32A2"/>
    <w:rsid w:val="00EA3927"/>
    <w:rsid w:val="00EA41E2"/>
    <w:rsid w:val="00EA611D"/>
    <w:rsid w:val="00EA6A6E"/>
    <w:rsid w:val="00EA75FA"/>
    <w:rsid w:val="00EB00F8"/>
    <w:rsid w:val="00EB010B"/>
    <w:rsid w:val="00EB0B2C"/>
    <w:rsid w:val="00EB1099"/>
    <w:rsid w:val="00EB11C2"/>
    <w:rsid w:val="00EB1225"/>
    <w:rsid w:val="00EB2982"/>
    <w:rsid w:val="00EB318B"/>
    <w:rsid w:val="00EB387F"/>
    <w:rsid w:val="00EB4DEE"/>
    <w:rsid w:val="00EB5936"/>
    <w:rsid w:val="00EB608B"/>
    <w:rsid w:val="00EB6B3E"/>
    <w:rsid w:val="00EB6EDB"/>
    <w:rsid w:val="00EC16C9"/>
    <w:rsid w:val="00EC177E"/>
    <w:rsid w:val="00EC1941"/>
    <w:rsid w:val="00EC2635"/>
    <w:rsid w:val="00EC4CDE"/>
    <w:rsid w:val="00EC4E56"/>
    <w:rsid w:val="00EC4F50"/>
    <w:rsid w:val="00EC5478"/>
    <w:rsid w:val="00EC54B8"/>
    <w:rsid w:val="00EC67E3"/>
    <w:rsid w:val="00EC7E0D"/>
    <w:rsid w:val="00ED188A"/>
    <w:rsid w:val="00ED1C83"/>
    <w:rsid w:val="00ED2B16"/>
    <w:rsid w:val="00ED4BBF"/>
    <w:rsid w:val="00ED4CE2"/>
    <w:rsid w:val="00ED5152"/>
    <w:rsid w:val="00ED51C9"/>
    <w:rsid w:val="00ED5618"/>
    <w:rsid w:val="00ED5FD2"/>
    <w:rsid w:val="00ED638F"/>
    <w:rsid w:val="00ED6B78"/>
    <w:rsid w:val="00ED7B32"/>
    <w:rsid w:val="00ED7CD0"/>
    <w:rsid w:val="00EE03F0"/>
    <w:rsid w:val="00EE17E6"/>
    <w:rsid w:val="00EE1B2B"/>
    <w:rsid w:val="00EE24B9"/>
    <w:rsid w:val="00EE2C62"/>
    <w:rsid w:val="00EE2DF9"/>
    <w:rsid w:val="00EE3E4D"/>
    <w:rsid w:val="00EE3EF4"/>
    <w:rsid w:val="00EE467A"/>
    <w:rsid w:val="00EE5EBD"/>
    <w:rsid w:val="00EE63A9"/>
    <w:rsid w:val="00EE6BC9"/>
    <w:rsid w:val="00EE7A15"/>
    <w:rsid w:val="00EF1B83"/>
    <w:rsid w:val="00EF22DA"/>
    <w:rsid w:val="00EF230F"/>
    <w:rsid w:val="00EF23A2"/>
    <w:rsid w:val="00EF345E"/>
    <w:rsid w:val="00EF361F"/>
    <w:rsid w:val="00EF3A97"/>
    <w:rsid w:val="00EF4C6C"/>
    <w:rsid w:val="00EF516E"/>
    <w:rsid w:val="00EF65CA"/>
    <w:rsid w:val="00EF6889"/>
    <w:rsid w:val="00EF7714"/>
    <w:rsid w:val="00F002C4"/>
    <w:rsid w:val="00F0079A"/>
    <w:rsid w:val="00F00E3B"/>
    <w:rsid w:val="00F00EAA"/>
    <w:rsid w:val="00F01255"/>
    <w:rsid w:val="00F01508"/>
    <w:rsid w:val="00F01913"/>
    <w:rsid w:val="00F0464F"/>
    <w:rsid w:val="00F0568C"/>
    <w:rsid w:val="00F0745F"/>
    <w:rsid w:val="00F07B5A"/>
    <w:rsid w:val="00F07D10"/>
    <w:rsid w:val="00F10E87"/>
    <w:rsid w:val="00F114FA"/>
    <w:rsid w:val="00F11990"/>
    <w:rsid w:val="00F130ED"/>
    <w:rsid w:val="00F13433"/>
    <w:rsid w:val="00F13549"/>
    <w:rsid w:val="00F138CE"/>
    <w:rsid w:val="00F141E2"/>
    <w:rsid w:val="00F15056"/>
    <w:rsid w:val="00F1582A"/>
    <w:rsid w:val="00F15993"/>
    <w:rsid w:val="00F15A69"/>
    <w:rsid w:val="00F15F88"/>
    <w:rsid w:val="00F168C0"/>
    <w:rsid w:val="00F17295"/>
    <w:rsid w:val="00F17501"/>
    <w:rsid w:val="00F17E6C"/>
    <w:rsid w:val="00F207EA"/>
    <w:rsid w:val="00F22192"/>
    <w:rsid w:val="00F22AF3"/>
    <w:rsid w:val="00F22FB7"/>
    <w:rsid w:val="00F23597"/>
    <w:rsid w:val="00F238AB"/>
    <w:rsid w:val="00F23D7A"/>
    <w:rsid w:val="00F247B3"/>
    <w:rsid w:val="00F248F9"/>
    <w:rsid w:val="00F2607B"/>
    <w:rsid w:val="00F271EC"/>
    <w:rsid w:val="00F27379"/>
    <w:rsid w:val="00F2773A"/>
    <w:rsid w:val="00F277A6"/>
    <w:rsid w:val="00F306F5"/>
    <w:rsid w:val="00F310D6"/>
    <w:rsid w:val="00F32BAD"/>
    <w:rsid w:val="00F33146"/>
    <w:rsid w:val="00F341E8"/>
    <w:rsid w:val="00F3457C"/>
    <w:rsid w:val="00F348D7"/>
    <w:rsid w:val="00F34B51"/>
    <w:rsid w:val="00F35505"/>
    <w:rsid w:val="00F3758F"/>
    <w:rsid w:val="00F37A4E"/>
    <w:rsid w:val="00F40BE8"/>
    <w:rsid w:val="00F4108A"/>
    <w:rsid w:val="00F41120"/>
    <w:rsid w:val="00F41347"/>
    <w:rsid w:val="00F418A0"/>
    <w:rsid w:val="00F444B6"/>
    <w:rsid w:val="00F45223"/>
    <w:rsid w:val="00F46178"/>
    <w:rsid w:val="00F46888"/>
    <w:rsid w:val="00F472DD"/>
    <w:rsid w:val="00F5007A"/>
    <w:rsid w:val="00F50A0E"/>
    <w:rsid w:val="00F511C6"/>
    <w:rsid w:val="00F51E12"/>
    <w:rsid w:val="00F523F2"/>
    <w:rsid w:val="00F52532"/>
    <w:rsid w:val="00F53DFF"/>
    <w:rsid w:val="00F54665"/>
    <w:rsid w:val="00F55CCD"/>
    <w:rsid w:val="00F5602A"/>
    <w:rsid w:val="00F56188"/>
    <w:rsid w:val="00F561F2"/>
    <w:rsid w:val="00F565AF"/>
    <w:rsid w:val="00F57BDA"/>
    <w:rsid w:val="00F60174"/>
    <w:rsid w:val="00F6068F"/>
    <w:rsid w:val="00F60724"/>
    <w:rsid w:val="00F61627"/>
    <w:rsid w:val="00F62232"/>
    <w:rsid w:val="00F62A30"/>
    <w:rsid w:val="00F630C4"/>
    <w:rsid w:val="00F63F64"/>
    <w:rsid w:val="00F64691"/>
    <w:rsid w:val="00F64939"/>
    <w:rsid w:val="00F64D55"/>
    <w:rsid w:val="00F6639B"/>
    <w:rsid w:val="00F66D70"/>
    <w:rsid w:val="00F672DE"/>
    <w:rsid w:val="00F67694"/>
    <w:rsid w:val="00F67C83"/>
    <w:rsid w:val="00F67CB6"/>
    <w:rsid w:val="00F70755"/>
    <w:rsid w:val="00F70D2A"/>
    <w:rsid w:val="00F7121E"/>
    <w:rsid w:val="00F7126E"/>
    <w:rsid w:val="00F71393"/>
    <w:rsid w:val="00F720A5"/>
    <w:rsid w:val="00F728BE"/>
    <w:rsid w:val="00F72BCE"/>
    <w:rsid w:val="00F7304C"/>
    <w:rsid w:val="00F73A77"/>
    <w:rsid w:val="00F7514D"/>
    <w:rsid w:val="00F753BB"/>
    <w:rsid w:val="00F76D2A"/>
    <w:rsid w:val="00F776B9"/>
    <w:rsid w:val="00F81035"/>
    <w:rsid w:val="00F81F53"/>
    <w:rsid w:val="00F82AFB"/>
    <w:rsid w:val="00F8306F"/>
    <w:rsid w:val="00F83B53"/>
    <w:rsid w:val="00F84A67"/>
    <w:rsid w:val="00F84DF1"/>
    <w:rsid w:val="00F85047"/>
    <w:rsid w:val="00F85590"/>
    <w:rsid w:val="00F86039"/>
    <w:rsid w:val="00F868A2"/>
    <w:rsid w:val="00F86942"/>
    <w:rsid w:val="00F86AB8"/>
    <w:rsid w:val="00F87847"/>
    <w:rsid w:val="00F90267"/>
    <w:rsid w:val="00F90572"/>
    <w:rsid w:val="00F9060C"/>
    <w:rsid w:val="00F911A4"/>
    <w:rsid w:val="00F918E8"/>
    <w:rsid w:val="00F91C9F"/>
    <w:rsid w:val="00F91D1C"/>
    <w:rsid w:val="00F932DB"/>
    <w:rsid w:val="00F93CFD"/>
    <w:rsid w:val="00F93ECD"/>
    <w:rsid w:val="00F943EB"/>
    <w:rsid w:val="00F94D11"/>
    <w:rsid w:val="00F9503F"/>
    <w:rsid w:val="00F95BF7"/>
    <w:rsid w:val="00F9710E"/>
    <w:rsid w:val="00FA02A9"/>
    <w:rsid w:val="00FA0566"/>
    <w:rsid w:val="00FA098F"/>
    <w:rsid w:val="00FA1770"/>
    <w:rsid w:val="00FA1B61"/>
    <w:rsid w:val="00FA1C34"/>
    <w:rsid w:val="00FA225E"/>
    <w:rsid w:val="00FA2A5E"/>
    <w:rsid w:val="00FA2BA6"/>
    <w:rsid w:val="00FA363A"/>
    <w:rsid w:val="00FA4048"/>
    <w:rsid w:val="00FA5596"/>
    <w:rsid w:val="00FA612B"/>
    <w:rsid w:val="00FA6CE7"/>
    <w:rsid w:val="00FA73BE"/>
    <w:rsid w:val="00FB068B"/>
    <w:rsid w:val="00FB09C2"/>
    <w:rsid w:val="00FB0D1B"/>
    <w:rsid w:val="00FB1D24"/>
    <w:rsid w:val="00FB3617"/>
    <w:rsid w:val="00FB38F0"/>
    <w:rsid w:val="00FB4228"/>
    <w:rsid w:val="00FB578D"/>
    <w:rsid w:val="00FB5A63"/>
    <w:rsid w:val="00FB7189"/>
    <w:rsid w:val="00FC1962"/>
    <w:rsid w:val="00FC2B6D"/>
    <w:rsid w:val="00FC2CE3"/>
    <w:rsid w:val="00FC2F06"/>
    <w:rsid w:val="00FC3182"/>
    <w:rsid w:val="00FC35A9"/>
    <w:rsid w:val="00FC3773"/>
    <w:rsid w:val="00FC457B"/>
    <w:rsid w:val="00FC55B0"/>
    <w:rsid w:val="00FC6342"/>
    <w:rsid w:val="00FC63D6"/>
    <w:rsid w:val="00FC6FEF"/>
    <w:rsid w:val="00FC7238"/>
    <w:rsid w:val="00FC7ABD"/>
    <w:rsid w:val="00FD18EC"/>
    <w:rsid w:val="00FD1DE5"/>
    <w:rsid w:val="00FD2740"/>
    <w:rsid w:val="00FD4064"/>
    <w:rsid w:val="00FD4887"/>
    <w:rsid w:val="00FD651C"/>
    <w:rsid w:val="00FD6933"/>
    <w:rsid w:val="00FD6EE3"/>
    <w:rsid w:val="00FD7659"/>
    <w:rsid w:val="00FE1350"/>
    <w:rsid w:val="00FE25DB"/>
    <w:rsid w:val="00FE291D"/>
    <w:rsid w:val="00FE3985"/>
    <w:rsid w:val="00FE496A"/>
    <w:rsid w:val="00FE4C6B"/>
    <w:rsid w:val="00FE57D7"/>
    <w:rsid w:val="00FE6C90"/>
    <w:rsid w:val="00FE6D93"/>
    <w:rsid w:val="00FE71C2"/>
    <w:rsid w:val="00FE7EDE"/>
    <w:rsid w:val="00FF08C1"/>
    <w:rsid w:val="00FF0935"/>
    <w:rsid w:val="00FF0A0A"/>
    <w:rsid w:val="00FF0C91"/>
    <w:rsid w:val="00FF0F96"/>
    <w:rsid w:val="00FF1A1B"/>
    <w:rsid w:val="00FF257C"/>
    <w:rsid w:val="00FF289D"/>
    <w:rsid w:val="00FF40D2"/>
    <w:rsid w:val="00FF4459"/>
    <w:rsid w:val="00FF514B"/>
    <w:rsid w:val="00FF5832"/>
    <w:rsid w:val="00FF6144"/>
    <w:rsid w:val="00FF7205"/>
    <w:rsid w:val="011E2370"/>
    <w:rsid w:val="0135E138"/>
    <w:rsid w:val="01375CB5"/>
    <w:rsid w:val="014D9C82"/>
    <w:rsid w:val="015E95E0"/>
    <w:rsid w:val="01918570"/>
    <w:rsid w:val="01A268FD"/>
    <w:rsid w:val="01BEFAAE"/>
    <w:rsid w:val="01EC856C"/>
    <w:rsid w:val="01EC8B1A"/>
    <w:rsid w:val="01F00D49"/>
    <w:rsid w:val="022FBD25"/>
    <w:rsid w:val="0256B2A9"/>
    <w:rsid w:val="02B5763F"/>
    <w:rsid w:val="02C309CA"/>
    <w:rsid w:val="02E1A6BE"/>
    <w:rsid w:val="02E4BDF2"/>
    <w:rsid w:val="02EA2517"/>
    <w:rsid w:val="02ECE6B0"/>
    <w:rsid w:val="02F3503A"/>
    <w:rsid w:val="02FC5282"/>
    <w:rsid w:val="02FD7E15"/>
    <w:rsid w:val="032779FE"/>
    <w:rsid w:val="033FB919"/>
    <w:rsid w:val="0377656B"/>
    <w:rsid w:val="038788A0"/>
    <w:rsid w:val="03B0E28C"/>
    <w:rsid w:val="03DB68FF"/>
    <w:rsid w:val="03E36093"/>
    <w:rsid w:val="03F1D438"/>
    <w:rsid w:val="03FD0138"/>
    <w:rsid w:val="040726C7"/>
    <w:rsid w:val="041EB1FA"/>
    <w:rsid w:val="0427C614"/>
    <w:rsid w:val="0439D130"/>
    <w:rsid w:val="043FF033"/>
    <w:rsid w:val="0444CB3C"/>
    <w:rsid w:val="046FE518"/>
    <w:rsid w:val="0480B663"/>
    <w:rsid w:val="048AD526"/>
    <w:rsid w:val="04DE4BCD"/>
    <w:rsid w:val="04E54BB1"/>
    <w:rsid w:val="05030700"/>
    <w:rsid w:val="0503BE53"/>
    <w:rsid w:val="055CF984"/>
    <w:rsid w:val="0561AF8D"/>
    <w:rsid w:val="05778CDF"/>
    <w:rsid w:val="058FFCE8"/>
    <w:rsid w:val="05A4CB14"/>
    <w:rsid w:val="05A62225"/>
    <w:rsid w:val="05AF9753"/>
    <w:rsid w:val="05B8DCC8"/>
    <w:rsid w:val="05C2B514"/>
    <w:rsid w:val="05E26B09"/>
    <w:rsid w:val="06115A6E"/>
    <w:rsid w:val="06712D72"/>
    <w:rsid w:val="068E21CA"/>
    <w:rsid w:val="06AA1B88"/>
    <w:rsid w:val="06B1E1E7"/>
    <w:rsid w:val="06B3F533"/>
    <w:rsid w:val="06DD160B"/>
    <w:rsid w:val="06EA39D2"/>
    <w:rsid w:val="06F13D45"/>
    <w:rsid w:val="0708251F"/>
    <w:rsid w:val="070BC816"/>
    <w:rsid w:val="072D21A1"/>
    <w:rsid w:val="0760B92D"/>
    <w:rsid w:val="079FD189"/>
    <w:rsid w:val="083CF226"/>
    <w:rsid w:val="084B520B"/>
    <w:rsid w:val="084E9B0C"/>
    <w:rsid w:val="0857AE68"/>
    <w:rsid w:val="0877C8F7"/>
    <w:rsid w:val="0878F983"/>
    <w:rsid w:val="0889F87D"/>
    <w:rsid w:val="089C0EC2"/>
    <w:rsid w:val="08AA0D48"/>
    <w:rsid w:val="08B408ED"/>
    <w:rsid w:val="08F8B920"/>
    <w:rsid w:val="08FA44C0"/>
    <w:rsid w:val="090DEDB6"/>
    <w:rsid w:val="091E2A77"/>
    <w:rsid w:val="0939B9DA"/>
    <w:rsid w:val="09400FC2"/>
    <w:rsid w:val="0944513D"/>
    <w:rsid w:val="0965DBA7"/>
    <w:rsid w:val="09661433"/>
    <w:rsid w:val="0983D4B9"/>
    <w:rsid w:val="099E5D7D"/>
    <w:rsid w:val="09B6C343"/>
    <w:rsid w:val="09CA3DA2"/>
    <w:rsid w:val="09D6939C"/>
    <w:rsid w:val="09F3C578"/>
    <w:rsid w:val="0A12B692"/>
    <w:rsid w:val="0A500D11"/>
    <w:rsid w:val="0A806034"/>
    <w:rsid w:val="0A84CC75"/>
    <w:rsid w:val="0A92FD87"/>
    <w:rsid w:val="0A970B5F"/>
    <w:rsid w:val="0AC55ADA"/>
    <w:rsid w:val="0AD2AC69"/>
    <w:rsid w:val="0AD3DFE5"/>
    <w:rsid w:val="0AE370AD"/>
    <w:rsid w:val="0AFD13ED"/>
    <w:rsid w:val="0B065202"/>
    <w:rsid w:val="0B1CFD33"/>
    <w:rsid w:val="0B2B46E5"/>
    <w:rsid w:val="0B3587F7"/>
    <w:rsid w:val="0B522F01"/>
    <w:rsid w:val="0B878A5F"/>
    <w:rsid w:val="0B979EFD"/>
    <w:rsid w:val="0B996554"/>
    <w:rsid w:val="0BAA1ADA"/>
    <w:rsid w:val="0BB5C7FF"/>
    <w:rsid w:val="0BBF8091"/>
    <w:rsid w:val="0BC7A7E4"/>
    <w:rsid w:val="0BF47302"/>
    <w:rsid w:val="0BFCC9CA"/>
    <w:rsid w:val="0C05C122"/>
    <w:rsid w:val="0C1CDDEA"/>
    <w:rsid w:val="0C6E2D87"/>
    <w:rsid w:val="0C9959DB"/>
    <w:rsid w:val="0C9E2840"/>
    <w:rsid w:val="0CB83830"/>
    <w:rsid w:val="0CCB2C11"/>
    <w:rsid w:val="0CECAF95"/>
    <w:rsid w:val="0CED3F69"/>
    <w:rsid w:val="0D02D791"/>
    <w:rsid w:val="0D06ADE8"/>
    <w:rsid w:val="0D2943EB"/>
    <w:rsid w:val="0D3EF371"/>
    <w:rsid w:val="0D7BF52C"/>
    <w:rsid w:val="0D8EF4D1"/>
    <w:rsid w:val="0D952582"/>
    <w:rsid w:val="0DDB002B"/>
    <w:rsid w:val="0DE08790"/>
    <w:rsid w:val="0DF1FADD"/>
    <w:rsid w:val="0E11CE64"/>
    <w:rsid w:val="0E20BCB3"/>
    <w:rsid w:val="0E257919"/>
    <w:rsid w:val="0E3291D2"/>
    <w:rsid w:val="0E44906A"/>
    <w:rsid w:val="0E539774"/>
    <w:rsid w:val="0E87A61B"/>
    <w:rsid w:val="0EB0E3AF"/>
    <w:rsid w:val="0EBD3CD0"/>
    <w:rsid w:val="0EC0CFF6"/>
    <w:rsid w:val="0EC84EF0"/>
    <w:rsid w:val="0ECD70D5"/>
    <w:rsid w:val="0EEC7302"/>
    <w:rsid w:val="0EF0D593"/>
    <w:rsid w:val="0F06709E"/>
    <w:rsid w:val="0F0C89B7"/>
    <w:rsid w:val="0F0DD3D0"/>
    <w:rsid w:val="0F0E4CF0"/>
    <w:rsid w:val="0F269201"/>
    <w:rsid w:val="0F28CA94"/>
    <w:rsid w:val="0F359A1D"/>
    <w:rsid w:val="0F483717"/>
    <w:rsid w:val="0FD30616"/>
    <w:rsid w:val="10147E07"/>
    <w:rsid w:val="10481FD5"/>
    <w:rsid w:val="1068240E"/>
    <w:rsid w:val="107648F4"/>
    <w:rsid w:val="107E37C3"/>
    <w:rsid w:val="107EDAE7"/>
    <w:rsid w:val="108F5F96"/>
    <w:rsid w:val="10969052"/>
    <w:rsid w:val="10A12E45"/>
    <w:rsid w:val="10E0E636"/>
    <w:rsid w:val="10FCF8B5"/>
    <w:rsid w:val="10FEA9B9"/>
    <w:rsid w:val="1118D9FA"/>
    <w:rsid w:val="113BA069"/>
    <w:rsid w:val="1154A90B"/>
    <w:rsid w:val="1168C6FF"/>
    <w:rsid w:val="116CD814"/>
    <w:rsid w:val="11A7D798"/>
    <w:rsid w:val="11AE834E"/>
    <w:rsid w:val="11B71426"/>
    <w:rsid w:val="11C09805"/>
    <w:rsid w:val="11EE2CB0"/>
    <w:rsid w:val="11FC7FEF"/>
    <w:rsid w:val="12620A03"/>
    <w:rsid w:val="12633C82"/>
    <w:rsid w:val="1267CC7B"/>
    <w:rsid w:val="126A17E8"/>
    <w:rsid w:val="127153C9"/>
    <w:rsid w:val="129DCB53"/>
    <w:rsid w:val="12A7848E"/>
    <w:rsid w:val="12B38E4B"/>
    <w:rsid w:val="12BE2FA1"/>
    <w:rsid w:val="12C2B340"/>
    <w:rsid w:val="12E6D307"/>
    <w:rsid w:val="12F08996"/>
    <w:rsid w:val="13212C74"/>
    <w:rsid w:val="134E3518"/>
    <w:rsid w:val="135262BC"/>
    <w:rsid w:val="136D37F6"/>
    <w:rsid w:val="1393BB52"/>
    <w:rsid w:val="139E14C6"/>
    <w:rsid w:val="13A76957"/>
    <w:rsid w:val="13CC3534"/>
    <w:rsid w:val="13D833EA"/>
    <w:rsid w:val="13F28E03"/>
    <w:rsid w:val="14052C74"/>
    <w:rsid w:val="140F8863"/>
    <w:rsid w:val="146D49A9"/>
    <w:rsid w:val="149A02DD"/>
    <w:rsid w:val="14B3FA42"/>
    <w:rsid w:val="14C9B809"/>
    <w:rsid w:val="14D05363"/>
    <w:rsid w:val="1519AAEF"/>
    <w:rsid w:val="1529A458"/>
    <w:rsid w:val="154AC759"/>
    <w:rsid w:val="154AD371"/>
    <w:rsid w:val="154D9D6F"/>
    <w:rsid w:val="15983677"/>
    <w:rsid w:val="15AD7A93"/>
    <w:rsid w:val="15B0B6DA"/>
    <w:rsid w:val="15D9D02F"/>
    <w:rsid w:val="16016283"/>
    <w:rsid w:val="1601FEF1"/>
    <w:rsid w:val="166EEDFB"/>
    <w:rsid w:val="16A4A4FD"/>
    <w:rsid w:val="16BA95D3"/>
    <w:rsid w:val="16D0683D"/>
    <w:rsid w:val="16D0D387"/>
    <w:rsid w:val="16E9DEFB"/>
    <w:rsid w:val="1705E35D"/>
    <w:rsid w:val="1721465B"/>
    <w:rsid w:val="17440570"/>
    <w:rsid w:val="17498260"/>
    <w:rsid w:val="177F262A"/>
    <w:rsid w:val="178AE478"/>
    <w:rsid w:val="17A77B67"/>
    <w:rsid w:val="17C5D4D6"/>
    <w:rsid w:val="17D39E10"/>
    <w:rsid w:val="17D8E245"/>
    <w:rsid w:val="17FBD743"/>
    <w:rsid w:val="1808B619"/>
    <w:rsid w:val="1821C624"/>
    <w:rsid w:val="1829EFC7"/>
    <w:rsid w:val="182E3E74"/>
    <w:rsid w:val="183D3FBD"/>
    <w:rsid w:val="1842C1C8"/>
    <w:rsid w:val="185492B9"/>
    <w:rsid w:val="18587A93"/>
    <w:rsid w:val="189EC7F7"/>
    <w:rsid w:val="18AEB436"/>
    <w:rsid w:val="18BEBB79"/>
    <w:rsid w:val="18DE3AB6"/>
    <w:rsid w:val="18FB7A9E"/>
    <w:rsid w:val="18FD0228"/>
    <w:rsid w:val="19097E71"/>
    <w:rsid w:val="191081DC"/>
    <w:rsid w:val="1965C149"/>
    <w:rsid w:val="19715026"/>
    <w:rsid w:val="1988E601"/>
    <w:rsid w:val="198BF16F"/>
    <w:rsid w:val="199FD178"/>
    <w:rsid w:val="1A0287CD"/>
    <w:rsid w:val="1A0C9704"/>
    <w:rsid w:val="1A0FC4D6"/>
    <w:rsid w:val="1A10B316"/>
    <w:rsid w:val="1A2B8678"/>
    <w:rsid w:val="1A2CE726"/>
    <w:rsid w:val="1AA3047C"/>
    <w:rsid w:val="1ABA72F4"/>
    <w:rsid w:val="1AC3A9D1"/>
    <w:rsid w:val="1AC72031"/>
    <w:rsid w:val="1ACDC6D8"/>
    <w:rsid w:val="1ACE1F0F"/>
    <w:rsid w:val="1AF6F584"/>
    <w:rsid w:val="1B32F116"/>
    <w:rsid w:val="1B4F9E50"/>
    <w:rsid w:val="1B6D8141"/>
    <w:rsid w:val="1B766B32"/>
    <w:rsid w:val="1B7D822D"/>
    <w:rsid w:val="1BB749DF"/>
    <w:rsid w:val="1BDDD05E"/>
    <w:rsid w:val="1C07EF56"/>
    <w:rsid w:val="1C09CF6A"/>
    <w:rsid w:val="1C1DA58F"/>
    <w:rsid w:val="1C341B92"/>
    <w:rsid w:val="1C5293C9"/>
    <w:rsid w:val="1C621965"/>
    <w:rsid w:val="1C677F1C"/>
    <w:rsid w:val="1C9D1A64"/>
    <w:rsid w:val="1CA625F3"/>
    <w:rsid w:val="1CAB2DCA"/>
    <w:rsid w:val="1CC60BAC"/>
    <w:rsid w:val="1CC674C5"/>
    <w:rsid w:val="1CC901C7"/>
    <w:rsid w:val="1CD0ECED"/>
    <w:rsid w:val="1CDA2767"/>
    <w:rsid w:val="1CDCB99C"/>
    <w:rsid w:val="1CF53C15"/>
    <w:rsid w:val="1CFBB287"/>
    <w:rsid w:val="1D32E4E0"/>
    <w:rsid w:val="1D367567"/>
    <w:rsid w:val="1D5D5E98"/>
    <w:rsid w:val="1D5DAD2D"/>
    <w:rsid w:val="1D81B352"/>
    <w:rsid w:val="1D87B928"/>
    <w:rsid w:val="1D87F7DF"/>
    <w:rsid w:val="1D8DF490"/>
    <w:rsid w:val="1D8E5053"/>
    <w:rsid w:val="1D97D03F"/>
    <w:rsid w:val="1DA17AEE"/>
    <w:rsid w:val="1DBF277C"/>
    <w:rsid w:val="1DCBA10D"/>
    <w:rsid w:val="1DCC74FE"/>
    <w:rsid w:val="1DDF4F67"/>
    <w:rsid w:val="1DF5D337"/>
    <w:rsid w:val="1DFB5D75"/>
    <w:rsid w:val="1E0668ED"/>
    <w:rsid w:val="1E291B1C"/>
    <w:rsid w:val="1E3458BD"/>
    <w:rsid w:val="1E369597"/>
    <w:rsid w:val="1E3E3C2C"/>
    <w:rsid w:val="1E52BF02"/>
    <w:rsid w:val="1E54362D"/>
    <w:rsid w:val="1E54D7A0"/>
    <w:rsid w:val="1E619C52"/>
    <w:rsid w:val="1E68FC85"/>
    <w:rsid w:val="1E7CC37E"/>
    <w:rsid w:val="1EA2FD78"/>
    <w:rsid w:val="1EA88DE7"/>
    <w:rsid w:val="1EE03247"/>
    <w:rsid w:val="1EE845B1"/>
    <w:rsid w:val="1EEABBCC"/>
    <w:rsid w:val="1F15342C"/>
    <w:rsid w:val="1F287BEC"/>
    <w:rsid w:val="1F34BF5B"/>
    <w:rsid w:val="1F4D9A90"/>
    <w:rsid w:val="1F6D5FAA"/>
    <w:rsid w:val="1F90BD56"/>
    <w:rsid w:val="1FAFB420"/>
    <w:rsid w:val="1FD4A352"/>
    <w:rsid w:val="1FDCDA90"/>
    <w:rsid w:val="1FF2FE42"/>
    <w:rsid w:val="1FFEEAC8"/>
    <w:rsid w:val="2004C9C4"/>
    <w:rsid w:val="2025782D"/>
    <w:rsid w:val="202C8AC7"/>
    <w:rsid w:val="203602B8"/>
    <w:rsid w:val="204D430E"/>
    <w:rsid w:val="205B0719"/>
    <w:rsid w:val="2081C62E"/>
    <w:rsid w:val="2082D675"/>
    <w:rsid w:val="2096CD56"/>
    <w:rsid w:val="20D8FCD8"/>
    <w:rsid w:val="20E08809"/>
    <w:rsid w:val="20E32312"/>
    <w:rsid w:val="20E8D5B7"/>
    <w:rsid w:val="2110A758"/>
    <w:rsid w:val="215AAABC"/>
    <w:rsid w:val="215FD187"/>
    <w:rsid w:val="21608992"/>
    <w:rsid w:val="218C1943"/>
    <w:rsid w:val="219EA181"/>
    <w:rsid w:val="21BDFCEA"/>
    <w:rsid w:val="2247613F"/>
    <w:rsid w:val="22589D32"/>
    <w:rsid w:val="225DB22F"/>
    <w:rsid w:val="229C56BF"/>
    <w:rsid w:val="22A618C5"/>
    <w:rsid w:val="22B37FC1"/>
    <w:rsid w:val="22C3F86C"/>
    <w:rsid w:val="22CF3B95"/>
    <w:rsid w:val="22D4D7A6"/>
    <w:rsid w:val="22D74FD3"/>
    <w:rsid w:val="22EAB7BD"/>
    <w:rsid w:val="22F218AF"/>
    <w:rsid w:val="23261863"/>
    <w:rsid w:val="232E422F"/>
    <w:rsid w:val="23311E68"/>
    <w:rsid w:val="23315043"/>
    <w:rsid w:val="23471FF3"/>
    <w:rsid w:val="23BACCB7"/>
    <w:rsid w:val="23CA2313"/>
    <w:rsid w:val="23E7E118"/>
    <w:rsid w:val="23F2FDFB"/>
    <w:rsid w:val="2445163D"/>
    <w:rsid w:val="24512AB7"/>
    <w:rsid w:val="245CBD79"/>
    <w:rsid w:val="248E1B7B"/>
    <w:rsid w:val="24953A69"/>
    <w:rsid w:val="24CDDF9C"/>
    <w:rsid w:val="24D83CC5"/>
    <w:rsid w:val="24D9C6F1"/>
    <w:rsid w:val="24E0D7E2"/>
    <w:rsid w:val="24E519E1"/>
    <w:rsid w:val="24F58B6F"/>
    <w:rsid w:val="24FB030F"/>
    <w:rsid w:val="24FCF5AB"/>
    <w:rsid w:val="250CCFCD"/>
    <w:rsid w:val="252A081B"/>
    <w:rsid w:val="2535B287"/>
    <w:rsid w:val="254077AB"/>
    <w:rsid w:val="2543DD89"/>
    <w:rsid w:val="2549E528"/>
    <w:rsid w:val="255C372C"/>
    <w:rsid w:val="2566AAAD"/>
    <w:rsid w:val="2575F5A7"/>
    <w:rsid w:val="257A4567"/>
    <w:rsid w:val="259C1DDC"/>
    <w:rsid w:val="25AA3DD1"/>
    <w:rsid w:val="25ACD55B"/>
    <w:rsid w:val="25B2125B"/>
    <w:rsid w:val="25CC1398"/>
    <w:rsid w:val="2613A6BE"/>
    <w:rsid w:val="2634D474"/>
    <w:rsid w:val="264FB586"/>
    <w:rsid w:val="266E0803"/>
    <w:rsid w:val="266E7D41"/>
    <w:rsid w:val="268591CD"/>
    <w:rsid w:val="26AC1000"/>
    <w:rsid w:val="26B3B25D"/>
    <w:rsid w:val="26D24ED9"/>
    <w:rsid w:val="26D5C2AF"/>
    <w:rsid w:val="26D78E4D"/>
    <w:rsid w:val="26DABFF3"/>
    <w:rsid w:val="26E3E4D8"/>
    <w:rsid w:val="26E89BF4"/>
    <w:rsid w:val="26F022D6"/>
    <w:rsid w:val="27077BC3"/>
    <w:rsid w:val="270DB0EA"/>
    <w:rsid w:val="27367BF1"/>
    <w:rsid w:val="274DABFD"/>
    <w:rsid w:val="2750796D"/>
    <w:rsid w:val="2772B249"/>
    <w:rsid w:val="278D7AF7"/>
    <w:rsid w:val="279560BF"/>
    <w:rsid w:val="27A86C87"/>
    <w:rsid w:val="27AFE6D9"/>
    <w:rsid w:val="27B4617A"/>
    <w:rsid w:val="27D6A924"/>
    <w:rsid w:val="28303ECB"/>
    <w:rsid w:val="28348487"/>
    <w:rsid w:val="284C1801"/>
    <w:rsid w:val="287D999C"/>
    <w:rsid w:val="2885B3FB"/>
    <w:rsid w:val="28869805"/>
    <w:rsid w:val="288D04BA"/>
    <w:rsid w:val="28AB77B7"/>
    <w:rsid w:val="28B57BA4"/>
    <w:rsid w:val="28C752D1"/>
    <w:rsid w:val="28CC4C08"/>
    <w:rsid w:val="28E9F7E8"/>
    <w:rsid w:val="291AD0E2"/>
    <w:rsid w:val="292B8AD2"/>
    <w:rsid w:val="2934095E"/>
    <w:rsid w:val="2946CEA5"/>
    <w:rsid w:val="294F3955"/>
    <w:rsid w:val="2950F522"/>
    <w:rsid w:val="299273B3"/>
    <w:rsid w:val="299CCEDC"/>
    <w:rsid w:val="29B43BCC"/>
    <w:rsid w:val="29C254CF"/>
    <w:rsid w:val="29D2DDB9"/>
    <w:rsid w:val="29DCC831"/>
    <w:rsid w:val="29E34D70"/>
    <w:rsid w:val="29E424D5"/>
    <w:rsid w:val="2A48A055"/>
    <w:rsid w:val="2A49B3C3"/>
    <w:rsid w:val="2A77F73A"/>
    <w:rsid w:val="2A7D3269"/>
    <w:rsid w:val="2AA7B24D"/>
    <w:rsid w:val="2ABDB782"/>
    <w:rsid w:val="2AC75093"/>
    <w:rsid w:val="2AC76FB9"/>
    <w:rsid w:val="2AE0E92B"/>
    <w:rsid w:val="2AF4862A"/>
    <w:rsid w:val="2AF4D510"/>
    <w:rsid w:val="2B08B6C4"/>
    <w:rsid w:val="2B1EEB22"/>
    <w:rsid w:val="2B4B842F"/>
    <w:rsid w:val="2B6592C8"/>
    <w:rsid w:val="2B6E0503"/>
    <w:rsid w:val="2B91C3BD"/>
    <w:rsid w:val="2B996DD2"/>
    <w:rsid w:val="2BA12570"/>
    <w:rsid w:val="2BAB6052"/>
    <w:rsid w:val="2BC34A8F"/>
    <w:rsid w:val="2C236FDB"/>
    <w:rsid w:val="2C30BFB7"/>
    <w:rsid w:val="2C46819D"/>
    <w:rsid w:val="2C550FC7"/>
    <w:rsid w:val="2C56A4B4"/>
    <w:rsid w:val="2C5B2203"/>
    <w:rsid w:val="2C7F3752"/>
    <w:rsid w:val="2C8178FE"/>
    <w:rsid w:val="2CB46CB3"/>
    <w:rsid w:val="2CB9B2B2"/>
    <w:rsid w:val="2CC9BE19"/>
    <w:rsid w:val="2CD3EE5E"/>
    <w:rsid w:val="2D0C3D26"/>
    <w:rsid w:val="2D11DC26"/>
    <w:rsid w:val="2D384E95"/>
    <w:rsid w:val="2D97CF14"/>
    <w:rsid w:val="2D98BE63"/>
    <w:rsid w:val="2DAF23C0"/>
    <w:rsid w:val="2DB4BFBF"/>
    <w:rsid w:val="2DF72182"/>
    <w:rsid w:val="2E18DD7E"/>
    <w:rsid w:val="2E3F81DB"/>
    <w:rsid w:val="2E445A67"/>
    <w:rsid w:val="2EA287B0"/>
    <w:rsid w:val="2EEAD0E2"/>
    <w:rsid w:val="2EF38E1C"/>
    <w:rsid w:val="2F0D7B6B"/>
    <w:rsid w:val="2F140595"/>
    <w:rsid w:val="2F19DFB9"/>
    <w:rsid w:val="2F2572C7"/>
    <w:rsid w:val="2F2B221B"/>
    <w:rsid w:val="2F3E9509"/>
    <w:rsid w:val="2F55A9E3"/>
    <w:rsid w:val="2F688270"/>
    <w:rsid w:val="2F6A01F8"/>
    <w:rsid w:val="2F800C82"/>
    <w:rsid w:val="2F8D821D"/>
    <w:rsid w:val="2F91800E"/>
    <w:rsid w:val="2F953DDD"/>
    <w:rsid w:val="2FA3C5D9"/>
    <w:rsid w:val="2FB66EE5"/>
    <w:rsid w:val="2FD7E9C3"/>
    <w:rsid w:val="2FD81FC5"/>
    <w:rsid w:val="2FED1D06"/>
    <w:rsid w:val="2FED3A23"/>
    <w:rsid w:val="30014F31"/>
    <w:rsid w:val="300F5694"/>
    <w:rsid w:val="3019F78E"/>
    <w:rsid w:val="303DC653"/>
    <w:rsid w:val="304442EB"/>
    <w:rsid w:val="306E7CE9"/>
    <w:rsid w:val="308A53DB"/>
    <w:rsid w:val="309A3EAC"/>
    <w:rsid w:val="30BFE7E2"/>
    <w:rsid w:val="30FA2BDD"/>
    <w:rsid w:val="30FA3644"/>
    <w:rsid w:val="310DB4DE"/>
    <w:rsid w:val="3130BEAE"/>
    <w:rsid w:val="313213AE"/>
    <w:rsid w:val="313DA308"/>
    <w:rsid w:val="3140169A"/>
    <w:rsid w:val="3163BB1B"/>
    <w:rsid w:val="316C02B5"/>
    <w:rsid w:val="31706BED"/>
    <w:rsid w:val="31786A58"/>
    <w:rsid w:val="31A4F757"/>
    <w:rsid w:val="31AF59B8"/>
    <w:rsid w:val="31BC8EB3"/>
    <w:rsid w:val="31C66F9B"/>
    <w:rsid w:val="31F6E87B"/>
    <w:rsid w:val="31F90371"/>
    <w:rsid w:val="3201FE5C"/>
    <w:rsid w:val="32277E66"/>
    <w:rsid w:val="322C788C"/>
    <w:rsid w:val="3267524C"/>
    <w:rsid w:val="329745DF"/>
    <w:rsid w:val="329E3E2C"/>
    <w:rsid w:val="32A679C5"/>
    <w:rsid w:val="32B44612"/>
    <w:rsid w:val="32EFCC63"/>
    <w:rsid w:val="32F2450A"/>
    <w:rsid w:val="3303236F"/>
    <w:rsid w:val="3313EA47"/>
    <w:rsid w:val="3326F642"/>
    <w:rsid w:val="33301DE2"/>
    <w:rsid w:val="333E02E7"/>
    <w:rsid w:val="33448B9D"/>
    <w:rsid w:val="334DE929"/>
    <w:rsid w:val="337579BB"/>
    <w:rsid w:val="33883CBE"/>
    <w:rsid w:val="33EA7B4A"/>
    <w:rsid w:val="33EFDA07"/>
    <w:rsid w:val="33F57F83"/>
    <w:rsid w:val="342EA518"/>
    <w:rsid w:val="3444CA53"/>
    <w:rsid w:val="347A6B29"/>
    <w:rsid w:val="34902870"/>
    <w:rsid w:val="3495B6DA"/>
    <w:rsid w:val="34AF7CAF"/>
    <w:rsid w:val="34B3EAFD"/>
    <w:rsid w:val="34B6044E"/>
    <w:rsid w:val="34E69674"/>
    <w:rsid w:val="354359BA"/>
    <w:rsid w:val="35A54E16"/>
    <w:rsid w:val="35AA49A2"/>
    <w:rsid w:val="35D6AA5D"/>
    <w:rsid w:val="35D9FD7E"/>
    <w:rsid w:val="36093C9A"/>
    <w:rsid w:val="3619503C"/>
    <w:rsid w:val="361BEA6E"/>
    <w:rsid w:val="36581052"/>
    <w:rsid w:val="366C5515"/>
    <w:rsid w:val="369591BB"/>
    <w:rsid w:val="36A7F228"/>
    <w:rsid w:val="36B1E13F"/>
    <w:rsid w:val="36DB0D12"/>
    <w:rsid w:val="36FA654C"/>
    <w:rsid w:val="3700C1FE"/>
    <w:rsid w:val="37087B42"/>
    <w:rsid w:val="37197A9A"/>
    <w:rsid w:val="375D0F64"/>
    <w:rsid w:val="377B70BD"/>
    <w:rsid w:val="37851E48"/>
    <w:rsid w:val="378DAAF4"/>
    <w:rsid w:val="37C9EA04"/>
    <w:rsid w:val="38230EBD"/>
    <w:rsid w:val="384D0E1D"/>
    <w:rsid w:val="38627447"/>
    <w:rsid w:val="38973567"/>
    <w:rsid w:val="38A5F6F0"/>
    <w:rsid w:val="38AF66A1"/>
    <w:rsid w:val="38C6341F"/>
    <w:rsid w:val="38CB2F91"/>
    <w:rsid w:val="38D78288"/>
    <w:rsid w:val="38DE20B1"/>
    <w:rsid w:val="38E92AD0"/>
    <w:rsid w:val="38F06CC6"/>
    <w:rsid w:val="38F63D1F"/>
    <w:rsid w:val="391CC4E6"/>
    <w:rsid w:val="391E2DBF"/>
    <w:rsid w:val="39CE2576"/>
    <w:rsid w:val="39F268BA"/>
    <w:rsid w:val="3A667CAD"/>
    <w:rsid w:val="3A7A27C0"/>
    <w:rsid w:val="3A9E1F42"/>
    <w:rsid w:val="3AA5F725"/>
    <w:rsid w:val="3AABFBDB"/>
    <w:rsid w:val="3AAD1CC2"/>
    <w:rsid w:val="3AB47C97"/>
    <w:rsid w:val="3AF9A8FC"/>
    <w:rsid w:val="3B607C2F"/>
    <w:rsid w:val="3B70FF1D"/>
    <w:rsid w:val="3B91393A"/>
    <w:rsid w:val="3B97E3A2"/>
    <w:rsid w:val="3B9F2A71"/>
    <w:rsid w:val="3BD96E1C"/>
    <w:rsid w:val="3BDA6B2E"/>
    <w:rsid w:val="3BF82926"/>
    <w:rsid w:val="3C0C4668"/>
    <w:rsid w:val="3C104345"/>
    <w:rsid w:val="3C24DE3A"/>
    <w:rsid w:val="3C300863"/>
    <w:rsid w:val="3C3936A2"/>
    <w:rsid w:val="3C63F9A0"/>
    <w:rsid w:val="3C816EF2"/>
    <w:rsid w:val="3C92FA88"/>
    <w:rsid w:val="3CABEC25"/>
    <w:rsid w:val="3CC4D2B8"/>
    <w:rsid w:val="3D001C79"/>
    <w:rsid w:val="3D1A8EC8"/>
    <w:rsid w:val="3D396002"/>
    <w:rsid w:val="3D482EC0"/>
    <w:rsid w:val="3D4C7089"/>
    <w:rsid w:val="3D653A7E"/>
    <w:rsid w:val="3D6DF959"/>
    <w:rsid w:val="3D792884"/>
    <w:rsid w:val="3D97079F"/>
    <w:rsid w:val="3DBE02BA"/>
    <w:rsid w:val="3DD13F3A"/>
    <w:rsid w:val="3E09A1DD"/>
    <w:rsid w:val="3E46D1C6"/>
    <w:rsid w:val="3E4A00C8"/>
    <w:rsid w:val="3E6FFD1B"/>
    <w:rsid w:val="3E723374"/>
    <w:rsid w:val="3E779485"/>
    <w:rsid w:val="3E77DC1B"/>
    <w:rsid w:val="3EA739D1"/>
    <w:rsid w:val="3ECDDCF1"/>
    <w:rsid w:val="3ED64565"/>
    <w:rsid w:val="3F001B6E"/>
    <w:rsid w:val="3F56C823"/>
    <w:rsid w:val="3F5B87FD"/>
    <w:rsid w:val="3F6D26FA"/>
    <w:rsid w:val="3F943632"/>
    <w:rsid w:val="3FA4D6B9"/>
    <w:rsid w:val="3FBCB0E3"/>
    <w:rsid w:val="3FD99E07"/>
    <w:rsid w:val="3FE6DFAD"/>
    <w:rsid w:val="4087CA47"/>
    <w:rsid w:val="409D7358"/>
    <w:rsid w:val="40A54AA5"/>
    <w:rsid w:val="40A890C3"/>
    <w:rsid w:val="40B15729"/>
    <w:rsid w:val="40BCB038"/>
    <w:rsid w:val="40C53E5E"/>
    <w:rsid w:val="40C95CC0"/>
    <w:rsid w:val="40D31E24"/>
    <w:rsid w:val="40D9D253"/>
    <w:rsid w:val="40E28C2C"/>
    <w:rsid w:val="40F79E43"/>
    <w:rsid w:val="40FE2D46"/>
    <w:rsid w:val="41064395"/>
    <w:rsid w:val="41066E0F"/>
    <w:rsid w:val="4110EDB9"/>
    <w:rsid w:val="41111A16"/>
    <w:rsid w:val="4113532A"/>
    <w:rsid w:val="41212359"/>
    <w:rsid w:val="414B90ED"/>
    <w:rsid w:val="414EFF56"/>
    <w:rsid w:val="4154BC57"/>
    <w:rsid w:val="41B27C0E"/>
    <w:rsid w:val="41C79BB2"/>
    <w:rsid w:val="41E7C9EE"/>
    <w:rsid w:val="4206951A"/>
    <w:rsid w:val="42239E48"/>
    <w:rsid w:val="423D44B0"/>
    <w:rsid w:val="424A19FC"/>
    <w:rsid w:val="4262ED0D"/>
    <w:rsid w:val="426AB1E9"/>
    <w:rsid w:val="426E581F"/>
    <w:rsid w:val="42790994"/>
    <w:rsid w:val="427D9D1D"/>
    <w:rsid w:val="427E2F74"/>
    <w:rsid w:val="42A85FE9"/>
    <w:rsid w:val="42AA2B2F"/>
    <w:rsid w:val="42CBBE58"/>
    <w:rsid w:val="42E0A003"/>
    <w:rsid w:val="43089477"/>
    <w:rsid w:val="43395C41"/>
    <w:rsid w:val="435D5137"/>
    <w:rsid w:val="436AEC4A"/>
    <w:rsid w:val="438ECBB9"/>
    <w:rsid w:val="439FD8DA"/>
    <w:rsid w:val="43C14E98"/>
    <w:rsid w:val="43C3E75C"/>
    <w:rsid w:val="43E78237"/>
    <w:rsid w:val="43EE5CC3"/>
    <w:rsid w:val="43F2EC49"/>
    <w:rsid w:val="43FB69BF"/>
    <w:rsid w:val="44019AB1"/>
    <w:rsid w:val="44334421"/>
    <w:rsid w:val="44369F40"/>
    <w:rsid w:val="4455FD3A"/>
    <w:rsid w:val="445C3591"/>
    <w:rsid w:val="445DA56C"/>
    <w:rsid w:val="44910A5A"/>
    <w:rsid w:val="44A49EE9"/>
    <w:rsid w:val="44A74085"/>
    <w:rsid w:val="44CCC96F"/>
    <w:rsid w:val="44D43064"/>
    <w:rsid w:val="450158DC"/>
    <w:rsid w:val="450ED294"/>
    <w:rsid w:val="45191679"/>
    <w:rsid w:val="453937EC"/>
    <w:rsid w:val="45594B3D"/>
    <w:rsid w:val="4567D92D"/>
    <w:rsid w:val="458A09F3"/>
    <w:rsid w:val="4596E240"/>
    <w:rsid w:val="45A204A3"/>
    <w:rsid w:val="45B7DB63"/>
    <w:rsid w:val="45D23C08"/>
    <w:rsid w:val="45DDC74C"/>
    <w:rsid w:val="45DF33A4"/>
    <w:rsid w:val="45FD62DB"/>
    <w:rsid w:val="4614E3D5"/>
    <w:rsid w:val="46250B8E"/>
    <w:rsid w:val="46885FE6"/>
    <w:rsid w:val="46D12D1C"/>
    <w:rsid w:val="46EF2754"/>
    <w:rsid w:val="46FE9F40"/>
    <w:rsid w:val="477DCB97"/>
    <w:rsid w:val="479B0185"/>
    <w:rsid w:val="47BD9529"/>
    <w:rsid w:val="47C51CD7"/>
    <w:rsid w:val="47D524D8"/>
    <w:rsid w:val="47DA8E1A"/>
    <w:rsid w:val="47E60EF4"/>
    <w:rsid w:val="47EA6937"/>
    <w:rsid w:val="48042C4F"/>
    <w:rsid w:val="48094ACE"/>
    <w:rsid w:val="4825F10E"/>
    <w:rsid w:val="482D8E0A"/>
    <w:rsid w:val="483066A2"/>
    <w:rsid w:val="484108E3"/>
    <w:rsid w:val="489765D0"/>
    <w:rsid w:val="4899187A"/>
    <w:rsid w:val="48A05B9B"/>
    <w:rsid w:val="48B672DB"/>
    <w:rsid w:val="48D9430A"/>
    <w:rsid w:val="48DC34C4"/>
    <w:rsid w:val="48DFFA20"/>
    <w:rsid w:val="49176BA0"/>
    <w:rsid w:val="491D7DF1"/>
    <w:rsid w:val="49828344"/>
    <w:rsid w:val="499758B0"/>
    <w:rsid w:val="49E0CC5E"/>
    <w:rsid w:val="49ED8C8E"/>
    <w:rsid w:val="49EF8412"/>
    <w:rsid w:val="4A12C7EA"/>
    <w:rsid w:val="4A1A6AC3"/>
    <w:rsid w:val="4A2ED228"/>
    <w:rsid w:val="4A2FAC4E"/>
    <w:rsid w:val="4A416B36"/>
    <w:rsid w:val="4A51563F"/>
    <w:rsid w:val="4A6862BD"/>
    <w:rsid w:val="4A6AF582"/>
    <w:rsid w:val="4A70F110"/>
    <w:rsid w:val="4AD30AC5"/>
    <w:rsid w:val="4AEA126B"/>
    <w:rsid w:val="4B073293"/>
    <w:rsid w:val="4B29F428"/>
    <w:rsid w:val="4B2B0060"/>
    <w:rsid w:val="4B505071"/>
    <w:rsid w:val="4B8A61EE"/>
    <w:rsid w:val="4B8C9D30"/>
    <w:rsid w:val="4B919A5D"/>
    <w:rsid w:val="4BAFE3E8"/>
    <w:rsid w:val="4BB259DF"/>
    <w:rsid w:val="4BC7D6EF"/>
    <w:rsid w:val="4BD0CF4A"/>
    <w:rsid w:val="4BE84924"/>
    <w:rsid w:val="4BF753C3"/>
    <w:rsid w:val="4C1EEEBF"/>
    <w:rsid w:val="4C2773AE"/>
    <w:rsid w:val="4C315E61"/>
    <w:rsid w:val="4C6FF96E"/>
    <w:rsid w:val="4C921476"/>
    <w:rsid w:val="4C9393C8"/>
    <w:rsid w:val="4C9F0214"/>
    <w:rsid w:val="4CB7C0D3"/>
    <w:rsid w:val="4CE2D6C9"/>
    <w:rsid w:val="4CFF36F4"/>
    <w:rsid w:val="4D113E0B"/>
    <w:rsid w:val="4D3F2198"/>
    <w:rsid w:val="4D4F916C"/>
    <w:rsid w:val="4D6CCF6C"/>
    <w:rsid w:val="4D894660"/>
    <w:rsid w:val="4DD16F4D"/>
    <w:rsid w:val="4DD43A64"/>
    <w:rsid w:val="4DEA6FB5"/>
    <w:rsid w:val="4DF8705B"/>
    <w:rsid w:val="4E2B6963"/>
    <w:rsid w:val="4E393502"/>
    <w:rsid w:val="4E81D412"/>
    <w:rsid w:val="4E82A024"/>
    <w:rsid w:val="4E941DF7"/>
    <w:rsid w:val="4EA6DD76"/>
    <w:rsid w:val="4ED83721"/>
    <w:rsid w:val="4EDED3F2"/>
    <w:rsid w:val="4EF65AB6"/>
    <w:rsid w:val="4F0311E4"/>
    <w:rsid w:val="4F3873A8"/>
    <w:rsid w:val="4F48FEE2"/>
    <w:rsid w:val="4F633C81"/>
    <w:rsid w:val="4F804569"/>
    <w:rsid w:val="4FAD602D"/>
    <w:rsid w:val="4FB42A5E"/>
    <w:rsid w:val="4FFD1C2F"/>
    <w:rsid w:val="500A6D19"/>
    <w:rsid w:val="502E9180"/>
    <w:rsid w:val="503696C4"/>
    <w:rsid w:val="503B0EF2"/>
    <w:rsid w:val="50848989"/>
    <w:rsid w:val="508E07A2"/>
    <w:rsid w:val="50A05386"/>
    <w:rsid w:val="50A1EC48"/>
    <w:rsid w:val="50BC2873"/>
    <w:rsid w:val="512EE792"/>
    <w:rsid w:val="513C9D68"/>
    <w:rsid w:val="514C9051"/>
    <w:rsid w:val="51567BA8"/>
    <w:rsid w:val="516C7E1A"/>
    <w:rsid w:val="5184E62E"/>
    <w:rsid w:val="51875704"/>
    <w:rsid w:val="5190B83A"/>
    <w:rsid w:val="51B3FE9F"/>
    <w:rsid w:val="51B40126"/>
    <w:rsid w:val="51CF3B5B"/>
    <w:rsid w:val="51E084A6"/>
    <w:rsid w:val="521F2296"/>
    <w:rsid w:val="523D222C"/>
    <w:rsid w:val="52626016"/>
    <w:rsid w:val="527A85B1"/>
    <w:rsid w:val="5288C423"/>
    <w:rsid w:val="52961049"/>
    <w:rsid w:val="52A47E0F"/>
    <w:rsid w:val="52DCCB1F"/>
    <w:rsid w:val="52FEC889"/>
    <w:rsid w:val="531A599F"/>
    <w:rsid w:val="532F14CA"/>
    <w:rsid w:val="53306D58"/>
    <w:rsid w:val="533789A2"/>
    <w:rsid w:val="5357BA6B"/>
    <w:rsid w:val="53885A2E"/>
    <w:rsid w:val="538E0449"/>
    <w:rsid w:val="53A38E33"/>
    <w:rsid w:val="53A4C3C4"/>
    <w:rsid w:val="53CB2E4D"/>
    <w:rsid w:val="53D0A907"/>
    <w:rsid w:val="53D93684"/>
    <w:rsid w:val="53DF546B"/>
    <w:rsid w:val="54186EF0"/>
    <w:rsid w:val="5418EDD6"/>
    <w:rsid w:val="546FF37F"/>
    <w:rsid w:val="547B2501"/>
    <w:rsid w:val="54864347"/>
    <w:rsid w:val="548A1E50"/>
    <w:rsid w:val="548A85EA"/>
    <w:rsid w:val="550E42B4"/>
    <w:rsid w:val="55254F71"/>
    <w:rsid w:val="55321E98"/>
    <w:rsid w:val="553DBE76"/>
    <w:rsid w:val="554BA080"/>
    <w:rsid w:val="55511A7C"/>
    <w:rsid w:val="555BA381"/>
    <w:rsid w:val="5572BA94"/>
    <w:rsid w:val="5578CA6B"/>
    <w:rsid w:val="5582BE22"/>
    <w:rsid w:val="5588CAD5"/>
    <w:rsid w:val="558CB609"/>
    <w:rsid w:val="559A61C7"/>
    <w:rsid w:val="55AF529A"/>
    <w:rsid w:val="55C65306"/>
    <w:rsid w:val="5605C3C7"/>
    <w:rsid w:val="56079482"/>
    <w:rsid w:val="56513186"/>
    <w:rsid w:val="568A1815"/>
    <w:rsid w:val="56A02328"/>
    <w:rsid w:val="56C29258"/>
    <w:rsid w:val="56FFC426"/>
    <w:rsid w:val="571D271B"/>
    <w:rsid w:val="572500C2"/>
    <w:rsid w:val="575390F5"/>
    <w:rsid w:val="57817D2B"/>
    <w:rsid w:val="5783E67B"/>
    <w:rsid w:val="57C73D40"/>
    <w:rsid w:val="57CA3A58"/>
    <w:rsid w:val="57D7B209"/>
    <w:rsid w:val="57DBAAC4"/>
    <w:rsid w:val="57E98DE5"/>
    <w:rsid w:val="57FD860C"/>
    <w:rsid w:val="5822A85F"/>
    <w:rsid w:val="5832D5E4"/>
    <w:rsid w:val="5838B378"/>
    <w:rsid w:val="5859E75C"/>
    <w:rsid w:val="5860CE91"/>
    <w:rsid w:val="58931D2C"/>
    <w:rsid w:val="58A9713D"/>
    <w:rsid w:val="58DD6C0B"/>
    <w:rsid w:val="58F7C22B"/>
    <w:rsid w:val="591128AF"/>
    <w:rsid w:val="59124625"/>
    <w:rsid w:val="5957C491"/>
    <w:rsid w:val="59A7AECC"/>
    <w:rsid w:val="59A9CF77"/>
    <w:rsid w:val="59CC6A5F"/>
    <w:rsid w:val="59DFA990"/>
    <w:rsid w:val="59F34537"/>
    <w:rsid w:val="5A07AD93"/>
    <w:rsid w:val="5A22AEF1"/>
    <w:rsid w:val="5A4B8A81"/>
    <w:rsid w:val="5A5FCCB3"/>
    <w:rsid w:val="5A688488"/>
    <w:rsid w:val="5A70E309"/>
    <w:rsid w:val="5A8F95EC"/>
    <w:rsid w:val="5A93EB99"/>
    <w:rsid w:val="5AA2F6DA"/>
    <w:rsid w:val="5AA3EF6C"/>
    <w:rsid w:val="5AB8C8DA"/>
    <w:rsid w:val="5ACF0379"/>
    <w:rsid w:val="5AD3B81A"/>
    <w:rsid w:val="5AD56A8E"/>
    <w:rsid w:val="5AF734ED"/>
    <w:rsid w:val="5B0BACB3"/>
    <w:rsid w:val="5B1C134D"/>
    <w:rsid w:val="5B247C90"/>
    <w:rsid w:val="5B45292E"/>
    <w:rsid w:val="5B4EE529"/>
    <w:rsid w:val="5B50FDDE"/>
    <w:rsid w:val="5B5D1494"/>
    <w:rsid w:val="5B6ECF66"/>
    <w:rsid w:val="5B76DC42"/>
    <w:rsid w:val="5B7C4977"/>
    <w:rsid w:val="5BBF14EC"/>
    <w:rsid w:val="5BC33D4E"/>
    <w:rsid w:val="5BC51C55"/>
    <w:rsid w:val="5BC5686D"/>
    <w:rsid w:val="5C189989"/>
    <w:rsid w:val="5C2DA6DB"/>
    <w:rsid w:val="5C42BFA7"/>
    <w:rsid w:val="5C4ACD8C"/>
    <w:rsid w:val="5C4C07CB"/>
    <w:rsid w:val="5C5C490D"/>
    <w:rsid w:val="5C91CD06"/>
    <w:rsid w:val="5CA04B97"/>
    <w:rsid w:val="5CB50186"/>
    <w:rsid w:val="5CC41FEE"/>
    <w:rsid w:val="5CE2AE10"/>
    <w:rsid w:val="5CF02217"/>
    <w:rsid w:val="5D096279"/>
    <w:rsid w:val="5D1AFD73"/>
    <w:rsid w:val="5D2F06DF"/>
    <w:rsid w:val="5D4CC21C"/>
    <w:rsid w:val="5D541784"/>
    <w:rsid w:val="5D602382"/>
    <w:rsid w:val="5D6CFBBF"/>
    <w:rsid w:val="5D752640"/>
    <w:rsid w:val="5DB905C8"/>
    <w:rsid w:val="5DD0D961"/>
    <w:rsid w:val="5DDF0A69"/>
    <w:rsid w:val="5DE10310"/>
    <w:rsid w:val="5DF57441"/>
    <w:rsid w:val="5DF9B402"/>
    <w:rsid w:val="5E104886"/>
    <w:rsid w:val="5E435D7F"/>
    <w:rsid w:val="5E5CA62C"/>
    <w:rsid w:val="5E734A8A"/>
    <w:rsid w:val="5E7F034C"/>
    <w:rsid w:val="5E8AECF6"/>
    <w:rsid w:val="5E9F409D"/>
    <w:rsid w:val="5EF58897"/>
    <w:rsid w:val="5EF881EA"/>
    <w:rsid w:val="5EFC5DD3"/>
    <w:rsid w:val="5F0E121E"/>
    <w:rsid w:val="5F1B1229"/>
    <w:rsid w:val="5F893EAC"/>
    <w:rsid w:val="5FAFC8EB"/>
    <w:rsid w:val="5FB2E4FE"/>
    <w:rsid w:val="5FC693D5"/>
    <w:rsid w:val="5FD5A3BB"/>
    <w:rsid w:val="5FE387BB"/>
    <w:rsid w:val="5FFABE59"/>
    <w:rsid w:val="6036B9AC"/>
    <w:rsid w:val="606FDE4A"/>
    <w:rsid w:val="60798494"/>
    <w:rsid w:val="6080B9A0"/>
    <w:rsid w:val="609CC940"/>
    <w:rsid w:val="609FB011"/>
    <w:rsid w:val="60A968BA"/>
    <w:rsid w:val="60B7FD69"/>
    <w:rsid w:val="60D117B3"/>
    <w:rsid w:val="613D3354"/>
    <w:rsid w:val="613FE153"/>
    <w:rsid w:val="614789BE"/>
    <w:rsid w:val="614927A6"/>
    <w:rsid w:val="614F1CD1"/>
    <w:rsid w:val="616D00D0"/>
    <w:rsid w:val="61958310"/>
    <w:rsid w:val="61B0FBE4"/>
    <w:rsid w:val="62025258"/>
    <w:rsid w:val="6217CC17"/>
    <w:rsid w:val="6237C646"/>
    <w:rsid w:val="62742579"/>
    <w:rsid w:val="6275BD72"/>
    <w:rsid w:val="627CF595"/>
    <w:rsid w:val="628C7BBB"/>
    <w:rsid w:val="628DD135"/>
    <w:rsid w:val="62B4431E"/>
    <w:rsid w:val="62BC5849"/>
    <w:rsid w:val="6333FE29"/>
    <w:rsid w:val="6344790F"/>
    <w:rsid w:val="638A2AA4"/>
    <w:rsid w:val="638B25B8"/>
    <w:rsid w:val="63AD3C03"/>
    <w:rsid w:val="63B83CF8"/>
    <w:rsid w:val="63C2718B"/>
    <w:rsid w:val="63D28287"/>
    <w:rsid w:val="63E395A7"/>
    <w:rsid w:val="63F5BDC2"/>
    <w:rsid w:val="64230D3A"/>
    <w:rsid w:val="642379A9"/>
    <w:rsid w:val="642B636F"/>
    <w:rsid w:val="6444FCF8"/>
    <w:rsid w:val="6447D299"/>
    <w:rsid w:val="6463F34C"/>
    <w:rsid w:val="64685E79"/>
    <w:rsid w:val="6490BB07"/>
    <w:rsid w:val="64DCE06D"/>
    <w:rsid w:val="64E1FE56"/>
    <w:rsid w:val="65094BE0"/>
    <w:rsid w:val="652FB6E7"/>
    <w:rsid w:val="653562AB"/>
    <w:rsid w:val="6540BD0C"/>
    <w:rsid w:val="65600F72"/>
    <w:rsid w:val="656300E3"/>
    <w:rsid w:val="6563EE73"/>
    <w:rsid w:val="659072D6"/>
    <w:rsid w:val="659360C5"/>
    <w:rsid w:val="6593F209"/>
    <w:rsid w:val="65ED6E71"/>
    <w:rsid w:val="66474EED"/>
    <w:rsid w:val="66689659"/>
    <w:rsid w:val="6686F258"/>
    <w:rsid w:val="66953320"/>
    <w:rsid w:val="669ACE8B"/>
    <w:rsid w:val="66CEA7A2"/>
    <w:rsid w:val="66D478D9"/>
    <w:rsid w:val="66D780F6"/>
    <w:rsid w:val="66E81EA8"/>
    <w:rsid w:val="66F396BA"/>
    <w:rsid w:val="67010113"/>
    <w:rsid w:val="6717FA8D"/>
    <w:rsid w:val="6720C1C0"/>
    <w:rsid w:val="675ED0AB"/>
    <w:rsid w:val="67D223BF"/>
    <w:rsid w:val="67D76178"/>
    <w:rsid w:val="67E9B9F1"/>
    <w:rsid w:val="67F4426F"/>
    <w:rsid w:val="680BCF50"/>
    <w:rsid w:val="68137B8C"/>
    <w:rsid w:val="682C96DC"/>
    <w:rsid w:val="683C9B7C"/>
    <w:rsid w:val="683DCF4B"/>
    <w:rsid w:val="68830C3E"/>
    <w:rsid w:val="688C8B78"/>
    <w:rsid w:val="68CF46A9"/>
    <w:rsid w:val="68DA2BB0"/>
    <w:rsid w:val="68E70209"/>
    <w:rsid w:val="692EF63F"/>
    <w:rsid w:val="695896DD"/>
    <w:rsid w:val="695F5122"/>
    <w:rsid w:val="6962298A"/>
    <w:rsid w:val="6973D200"/>
    <w:rsid w:val="698F544D"/>
    <w:rsid w:val="6993F4AB"/>
    <w:rsid w:val="69C10013"/>
    <w:rsid w:val="69CA09C2"/>
    <w:rsid w:val="69DDB3D0"/>
    <w:rsid w:val="69DE3978"/>
    <w:rsid w:val="69E16008"/>
    <w:rsid w:val="69E27679"/>
    <w:rsid w:val="69E3D3E0"/>
    <w:rsid w:val="6A2330ED"/>
    <w:rsid w:val="6A397E62"/>
    <w:rsid w:val="6A55F696"/>
    <w:rsid w:val="6A576F1D"/>
    <w:rsid w:val="6A9DFDC5"/>
    <w:rsid w:val="6AAD6294"/>
    <w:rsid w:val="6AC52928"/>
    <w:rsid w:val="6ACAD00C"/>
    <w:rsid w:val="6AD15A0F"/>
    <w:rsid w:val="6AD9C4FC"/>
    <w:rsid w:val="6AE8A65F"/>
    <w:rsid w:val="6AFE840C"/>
    <w:rsid w:val="6B00A63D"/>
    <w:rsid w:val="6B056A5F"/>
    <w:rsid w:val="6B06E6B8"/>
    <w:rsid w:val="6B0C296C"/>
    <w:rsid w:val="6B0E270B"/>
    <w:rsid w:val="6B102D7E"/>
    <w:rsid w:val="6B16EA62"/>
    <w:rsid w:val="6B1E6F2D"/>
    <w:rsid w:val="6B1FCA9C"/>
    <w:rsid w:val="6B2D2ADC"/>
    <w:rsid w:val="6B3A3A88"/>
    <w:rsid w:val="6B628F6C"/>
    <w:rsid w:val="6B7C0E2C"/>
    <w:rsid w:val="6B92A6CB"/>
    <w:rsid w:val="6BA88AF7"/>
    <w:rsid w:val="6BB5C82F"/>
    <w:rsid w:val="6BCA7384"/>
    <w:rsid w:val="6BFA597D"/>
    <w:rsid w:val="6C279817"/>
    <w:rsid w:val="6C9F7930"/>
    <w:rsid w:val="6CD4B56A"/>
    <w:rsid w:val="6CE92FA2"/>
    <w:rsid w:val="6CFDD295"/>
    <w:rsid w:val="6D0970D5"/>
    <w:rsid w:val="6D22E2E2"/>
    <w:rsid w:val="6D54260F"/>
    <w:rsid w:val="6D54CB25"/>
    <w:rsid w:val="6D5522DA"/>
    <w:rsid w:val="6D594B37"/>
    <w:rsid w:val="6D5FDB8C"/>
    <w:rsid w:val="6D7ADF1B"/>
    <w:rsid w:val="6D7EFEE2"/>
    <w:rsid w:val="6D826136"/>
    <w:rsid w:val="6D87FD01"/>
    <w:rsid w:val="6D9DB92F"/>
    <w:rsid w:val="6DC11218"/>
    <w:rsid w:val="6E12DBD1"/>
    <w:rsid w:val="6E1F4652"/>
    <w:rsid w:val="6E769438"/>
    <w:rsid w:val="6E94E9AD"/>
    <w:rsid w:val="6EAFB135"/>
    <w:rsid w:val="6EBD25D2"/>
    <w:rsid w:val="6ECF0357"/>
    <w:rsid w:val="6ED2BC22"/>
    <w:rsid w:val="6F1CA4DA"/>
    <w:rsid w:val="6F1E07C0"/>
    <w:rsid w:val="6F6832C2"/>
    <w:rsid w:val="6F6EF33B"/>
    <w:rsid w:val="6F744E98"/>
    <w:rsid w:val="6F770202"/>
    <w:rsid w:val="6F7D6CD4"/>
    <w:rsid w:val="6F83D890"/>
    <w:rsid w:val="6F885254"/>
    <w:rsid w:val="6F885702"/>
    <w:rsid w:val="6F8C2EF4"/>
    <w:rsid w:val="6FA2BF99"/>
    <w:rsid w:val="6FA4D0E0"/>
    <w:rsid w:val="6FB20C42"/>
    <w:rsid w:val="70172BBC"/>
    <w:rsid w:val="70379589"/>
    <w:rsid w:val="70471DCB"/>
    <w:rsid w:val="705E7827"/>
    <w:rsid w:val="70A1FBDD"/>
    <w:rsid w:val="70CDFF59"/>
    <w:rsid w:val="70CE9D8C"/>
    <w:rsid w:val="70D04F36"/>
    <w:rsid w:val="70D49858"/>
    <w:rsid w:val="70D53FE2"/>
    <w:rsid w:val="710D3554"/>
    <w:rsid w:val="7132B4C3"/>
    <w:rsid w:val="7133F195"/>
    <w:rsid w:val="713B2914"/>
    <w:rsid w:val="7157A35C"/>
    <w:rsid w:val="716675C2"/>
    <w:rsid w:val="716B4365"/>
    <w:rsid w:val="71852DCC"/>
    <w:rsid w:val="7188599B"/>
    <w:rsid w:val="71A3944E"/>
    <w:rsid w:val="71A94896"/>
    <w:rsid w:val="71B90703"/>
    <w:rsid w:val="71C539AE"/>
    <w:rsid w:val="71EF6FC7"/>
    <w:rsid w:val="7224C20D"/>
    <w:rsid w:val="7229A8E3"/>
    <w:rsid w:val="72402717"/>
    <w:rsid w:val="7240310A"/>
    <w:rsid w:val="7262F965"/>
    <w:rsid w:val="7297309B"/>
    <w:rsid w:val="729AAF23"/>
    <w:rsid w:val="72BB1988"/>
    <w:rsid w:val="72D78F3B"/>
    <w:rsid w:val="72EDE52D"/>
    <w:rsid w:val="7314BE27"/>
    <w:rsid w:val="731A43BE"/>
    <w:rsid w:val="733E7AC2"/>
    <w:rsid w:val="734C0E3B"/>
    <w:rsid w:val="735A5A76"/>
    <w:rsid w:val="73E70FED"/>
    <w:rsid w:val="74087F5C"/>
    <w:rsid w:val="742517EF"/>
    <w:rsid w:val="7433DBC1"/>
    <w:rsid w:val="7448E0CE"/>
    <w:rsid w:val="744DC5AB"/>
    <w:rsid w:val="745C5610"/>
    <w:rsid w:val="747BBE17"/>
    <w:rsid w:val="747FC75A"/>
    <w:rsid w:val="74801B1E"/>
    <w:rsid w:val="74994037"/>
    <w:rsid w:val="74C32BCA"/>
    <w:rsid w:val="74D652D2"/>
    <w:rsid w:val="7506ACBC"/>
    <w:rsid w:val="752AA2B7"/>
    <w:rsid w:val="7534BA9C"/>
    <w:rsid w:val="756AE621"/>
    <w:rsid w:val="756D4FAE"/>
    <w:rsid w:val="757DBB43"/>
    <w:rsid w:val="75953665"/>
    <w:rsid w:val="75963FF2"/>
    <w:rsid w:val="75E21E0A"/>
    <w:rsid w:val="75F6FFA2"/>
    <w:rsid w:val="75FE53D5"/>
    <w:rsid w:val="760A9160"/>
    <w:rsid w:val="760CF2BE"/>
    <w:rsid w:val="762873C0"/>
    <w:rsid w:val="76323EB3"/>
    <w:rsid w:val="76366D23"/>
    <w:rsid w:val="763F5DA9"/>
    <w:rsid w:val="764AA06C"/>
    <w:rsid w:val="765CCCA9"/>
    <w:rsid w:val="769F68AD"/>
    <w:rsid w:val="769F6DF3"/>
    <w:rsid w:val="76A19FA5"/>
    <w:rsid w:val="76AEEE7A"/>
    <w:rsid w:val="76CB195B"/>
    <w:rsid w:val="76CE68C3"/>
    <w:rsid w:val="76D4EC17"/>
    <w:rsid w:val="76D6325D"/>
    <w:rsid w:val="76D6DEBB"/>
    <w:rsid w:val="76DB11B7"/>
    <w:rsid w:val="770E0841"/>
    <w:rsid w:val="7732958A"/>
    <w:rsid w:val="7778247C"/>
    <w:rsid w:val="779607D9"/>
    <w:rsid w:val="77B704FF"/>
    <w:rsid w:val="77CFB632"/>
    <w:rsid w:val="780658CF"/>
    <w:rsid w:val="7809D7F5"/>
    <w:rsid w:val="78166F70"/>
    <w:rsid w:val="786E4865"/>
    <w:rsid w:val="787A1B29"/>
    <w:rsid w:val="787FA757"/>
    <w:rsid w:val="789DF102"/>
    <w:rsid w:val="78D20C56"/>
    <w:rsid w:val="78D49FCD"/>
    <w:rsid w:val="78E6168F"/>
    <w:rsid w:val="78F28B61"/>
    <w:rsid w:val="78FA7725"/>
    <w:rsid w:val="7906DC1C"/>
    <w:rsid w:val="791DF04F"/>
    <w:rsid w:val="792EE7F5"/>
    <w:rsid w:val="79312864"/>
    <w:rsid w:val="7950D5AF"/>
    <w:rsid w:val="795621E8"/>
    <w:rsid w:val="795C52EE"/>
    <w:rsid w:val="797FBB13"/>
    <w:rsid w:val="798BBDD4"/>
    <w:rsid w:val="79A417D6"/>
    <w:rsid w:val="79EC943E"/>
    <w:rsid w:val="7A539925"/>
    <w:rsid w:val="7A7A50A3"/>
    <w:rsid w:val="7A7FA581"/>
    <w:rsid w:val="7AA8DC60"/>
    <w:rsid w:val="7AE14769"/>
    <w:rsid w:val="7B17C900"/>
    <w:rsid w:val="7B1BB628"/>
    <w:rsid w:val="7B398DA2"/>
    <w:rsid w:val="7B618C69"/>
    <w:rsid w:val="7B8DE36A"/>
    <w:rsid w:val="7BBAD287"/>
    <w:rsid w:val="7BBFF26B"/>
    <w:rsid w:val="7BCED871"/>
    <w:rsid w:val="7BD7FD80"/>
    <w:rsid w:val="7C0C4B70"/>
    <w:rsid w:val="7C211A87"/>
    <w:rsid w:val="7C32EBAE"/>
    <w:rsid w:val="7C63EF3B"/>
    <w:rsid w:val="7C6DE4FD"/>
    <w:rsid w:val="7C8FC8AE"/>
    <w:rsid w:val="7C9F7B5A"/>
    <w:rsid w:val="7CC86661"/>
    <w:rsid w:val="7CE59B0C"/>
    <w:rsid w:val="7CEDB99B"/>
    <w:rsid w:val="7CF26DC9"/>
    <w:rsid w:val="7CF45204"/>
    <w:rsid w:val="7D25B1B1"/>
    <w:rsid w:val="7D2C03B5"/>
    <w:rsid w:val="7D4DD9ED"/>
    <w:rsid w:val="7D64FFEE"/>
    <w:rsid w:val="7D672E2D"/>
    <w:rsid w:val="7D90A7A7"/>
    <w:rsid w:val="7DA193FB"/>
    <w:rsid w:val="7DA918BB"/>
    <w:rsid w:val="7DD71EEC"/>
    <w:rsid w:val="7DDDD429"/>
    <w:rsid w:val="7DEB8FEB"/>
    <w:rsid w:val="7E0A9E14"/>
    <w:rsid w:val="7E1B79F9"/>
    <w:rsid w:val="7E337295"/>
    <w:rsid w:val="7E3C8591"/>
    <w:rsid w:val="7E69C36F"/>
    <w:rsid w:val="7E95EEEA"/>
    <w:rsid w:val="7EA6A6B3"/>
    <w:rsid w:val="7EB4C164"/>
    <w:rsid w:val="7ED1A456"/>
    <w:rsid w:val="7EDCEA0B"/>
    <w:rsid w:val="7EDFA947"/>
    <w:rsid w:val="7EEC76CE"/>
    <w:rsid w:val="7EF44EFE"/>
    <w:rsid w:val="7F0A32B8"/>
    <w:rsid w:val="7F11D1F1"/>
    <w:rsid w:val="7F3FFF11"/>
    <w:rsid w:val="7F7CAD3F"/>
    <w:rsid w:val="7FB31146"/>
    <w:rsid w:val="7FD1D79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17972"/>
  <w15:docId w15:val="{D1183661-2503-4BB3-8A0E-A499E1F3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0798B"/>
    <w:pPr>
      <w:keepNext/>
      <w:keepLines/>
      <w:spacing w:before="40" w:after="0"/>
      <w:outlineLvl w:val="2"/>
    </w:pPr>
    <w:rPr>
      <w:rFonts w:asciiTheme="majorHAnsi" w:eastAsiaTheme="majorEastAsia" w:hAnsiTheme="majorHAnsi" w:cstheme="majorBidi"/>
      <w:color w:val="0A2F4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65C28"/>
    <w:pPr>
      <w:spacing w:after="0" w:line="240" w:lineRule="auto"/>
    </w:pPr>
  </w:style>
  <w:style w:type="paragraph" w:styleId="Header">
    <w:name w:val="header"/>
    <w:basedOn w:val="Normal"/>
    <w:link w:val="HeaderChar"/>
    <w:uiPriority w:val="99"/>
    <w:unhideWhenUsed/>
    <w:rsid w:val="008A31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3120"/>
  </w:style>
  <w:style w:type="paragraph" w:styleId="Footer">
    <w:name w:val="footer"/>
    <w:basedOn w:val="Normal"/>
    <w:link w:val="FooterChar"/>
    <w:uiPriority w:val="99"/>
    <w:unhideWhenUsed/>
    <w:rsid w:val="008A31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3120"/>
  </w:style>
  <w:style w:type="paragraph" w:styleId="CommentSubject">
    <w:name w:val="annotation subject"/>
    <w:basedOn w:val="CommentText"/>
    <w:next w:val="CommentText"/>
    <w:link w:val="CommentSubjectChar"/>
    <w:uiPriority w:val="99"/>
    <w:semiHidden/>
    <w:unhideWhenUsed/>
    <w:rsid w:val="00FF514B"/>
    <w:rPr>
      <w:b/>
      <w:bCs/>
    </w:rPr>
  </w:style>
  <w:style w:type="character" w:customStyle="1" w:styleId="CommentSubjectChar">
    <w:name w:val="Comment Subject Char"/>
    <w:basedOn w:val="CommentTextChar"/>
    <w:link w:val="CommentSubject"/>
    <w:uiPriority w:val="99"/>
    <w:semiHidden/>
    <w:rsid w:val="00FF514B"/>
    <w:rPr>
      <w:b/>
      <w:bCs/>
      <w:sz w:val="20"/>
    </w:rPr>
  </w:style>
  <w:style w:type="character" w:styleId="Hyperlink">
    <w:name w:val="Hyperlink"/>
    <w:basedOn w:val="DefaultParagraphFont"/>
    <w:uiPriority w:val="99"/>
    <w:unhideWhenUsed/>
    <w:rsid w:val="00512E5E"/>
    <w:rPr>
      <w:color w:val="467886" w:themeColor="hyperlink"/>
      <w:u w:val="single"/>
    </w:rPr>
  </w:style>
  <w:style w:type="character" w:styleId="UnresolvedMention">
    <w:name w:val="Unresolved Mention"/>
    <w:basedOn w:val="DefaultParagraphFont"/>
    <w:uiPriority w:val="99"/>
    <w:semiHidden/>
    <w:unhideWhenUsed/>
    <w:rsid w:val="00512E5E"/>
    <w:rPr>
      <w:color w:val="605E5C"/>
      <w:shd w:val="clear" w:color="auto" w:fill="E1DFDD"/>
    </w:rPr>
  </w:style>
  <w:style w:type="paragraph" w:styleId="ListParagraph">
    <w:name w:val="List Paragraph"/>
    <w:basedOn w:val="Normal"/>
    <w:uiPriority w:val="34"/>
    <w:qFormat/>
    <w:rsid w:val="005619EF"/>
    <w:pPr>
      <w:ind w:left="720"/>
      <w:contextualSpacing/>
    </w:pPr>
  </w:style>
  <w:style w:type="character" w:customStyle="1" w:styleId="Heading3Char">
    <w:name w:val="Heading 3 Char"/>
    <w:basedOn w:val="DefaultParagraphFont"/>
    <w:link w:val="Heading3"/>
    <w:uiPriority w:val="9"/>
    <w:semiHidden/>
    <w:rsid w:val="00B0798B"/>
    <w:rPr>
      <w:rFonts w:asciiTheme="majorHAnsi" w:eastAsiaTheme="majorEastAsia" w:hAnsiTheme="majorHAnsi" w:cstheme="majorBidi"/>
      <w:color w:val="0A2F4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950">
      <w:bodyDiv w:val="1"/>
      <w:marLeft w:val="0"/>
      <w:marRight w:val="0"/>
      <w:marTop w:val="0"/>
      <w:marBottom w:val="0"/>
      <w:divBdr>
        <w:top w:val="none" w:sz="0" w:space="0" w:color="auto"/>
        <w:left w:val="none" w:sz="0" w:space="0" w:color="auto"/>
        <w:bottom w:val="none" w:sz="0" w:space="0" w:color="auto"/>
        <w:right w:val="none" w:sz="0" w:space="0" w:color="auto"/>
      </w:divBdr>
    </w:div>
    <w:div w:id="87888817">
      <w:bodyDiv w:val="1"/>
      <w:marLeft w:val="0"/>
      <w:marRight w:val="0"/>
      <w:marTop w:val="0"/>
      <w:marBottom w:val="0"/>
      <w:divBdr>
        <w:top w:val="none" w:sz="0" w:space="0" w:color="auto"/>
        <w:left w:val="none" w:sz="0" w:space="0" w:color="auto"/>
        <w:bottom w:val="none" w:sz="0" w:space="0" w:color="auto"/>
        <w:right w:val="none" w:sz="0" w:space="0" w:color="auto"/>
      </w:divBdr>
      <w:divsChild>
        <w:div w:id="909340857">
          <w:marLeft w:val="0"/>
          <w:marRight w:val="0"/>
          <w:marTop w:val="0"/>
          <w:marBottom w:val="0"/>
          <w:divBdr>
            <w:top w:val="none" w:sz="0" w:space="0" w:color="auto"/>
            <w:left w:val="none" w:sz="0" w:space="0" w:color="auto"/>
            <w:bottom w:val="none" w:sz="0" w:space="0" w:color="auto"/>
            <w:right w:val="none" w:sz="0" w:space="0" w:color="auto"/>
          </w:divBdr>
          <w:divsChild>
            <w:div w:id="209994868">
              <w:marLeft w:val="0"/>
              <w:marRight w:val="0"/>
              <w:marTop w:val="0"/>
              <w:marBottom w:val="0"/>
              <w:divBdr>
                <w:top w:val="none" w:sz="0" w:space="0" w:color="auto"/>
                <w:left w:val="none" w:sz="0" w:space="0" w:color="auto"/>
                <w:bottom w:val="none" w:sz="0" w:space="0" w:color="auto"/>
                <w:right w:val="none" w:sz="0" w:space="0" w:color="auto"/>
              </w:divBdr>
              <w:divsChild>
                <w:div w:id="1116556390">
                  <w:marLeft w:val="0"/>
                  <w:marRight w:val="0"/>
                  <w:marTop w:val="0"/>
                  <w:marBottom w:val="0"/>
                  <w:divBdr>
                    <w:top w:val="none" w:sz="0" w:space="0" w:color="auto"/>
                    <w:left w:val="none" w:sz="0" w:space="0" w:color="auto"/>
                    <w:bottom w:val="none" w:sz="0" w:space="0" w:color="auto"/>
                    <w:right w:val="none" w:sz="0" w:space="0" w:color="auto"/>
                  </w:divBdr>
                  <w:divsChild>
                    <w:div w:id="2112316675">
                      <w:marLeft w:val="0"/>
                      <w:marRight w:val="0"/>
                      <w:marTop w:val="0"/>
                      <w:marBottom w:val="0"/>
                      <w:divBdr>
                        <w:top w:val="none" w:sz="0" w:space="0" w:color="auto"/>
                        <w:left w:val="none" w:sz="0" w:space="0" w:color="auto"/>
                        <w:bottom w:val="none" w:sz="0" w:space="0" w:color="auto"/>
                        <w:right w:val="none" w:sz="0" w:space="0" w:color="auto"/>
                      </w:divBdr>
                      <w:divsChild>
                        <w:div w:id="1117331781">
                          <w:marLeft w:val="0"/>
                          <w:marRight w:val="0"/>
                          <w:marTop w:val="0"/>
                          <w:marBottom w:val="0"/>
                          <w:divBdr>
                            <w:top w:val="none" w:sz="0" w:space="0" w:color="auto"/>
                            <w:left w:val="none" w:sz="0" w:space="0" w:color="auto"/>
                            <w:bottom w:val="none" w:sz="0" w:space="0" w:color="auto"/>
                            <w:right w:val="none" w:sz="0" w:space="0" w:color="auto"/>
                          </w:divBdr>
                        </w:div>
                        <w:div w:id="14646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867">
          <w:marLeft w:val="0"/>
          <w:marRight w:val="0"/>
          <w:marTop w:val="0"/>
          <w:marBottom w:val="0"/>
          <w:divBdr>
            <w:top w:val="none" w:sz="0" w:space="0" w:color="auto"/>
            <w:left w:val="none" w:sz="0" w:space="0" w:color="auto"/>
            <w:bottom w:val="none" w:sz="0" w:space="0" w:color="auto"/>
            <w:right w:val="none" w:sz="0" w:space="0" w:color="auto"/>
          </w:divBdr>
          <w:divsChild>
            <w:div w:id="249656458">
              <w:marLeft w:val="0"/>
              <w:marRight w:val="0"/>
              <w:marTop w:val="0"/>
              <w:marBottom w:val="0"/>
              <w:divBdr>
                <w:top w:val="none" w:sz="0" w:space="0" w:color="auto"/>
                <w:left w:val="none" w:sz="0" w:space="0" w:color="auto"/>
                <w:bottom w:val="none" w:sz="0" w:space="0" w:color="auto"/>
                <w:right w:val="none" w:sz="0" w:space="0" w:color="auto"/>
              </w:divBdr>
              <w:divsChild>
                <w:div w:id="2060013053">
                  <w:marLeft w:val="0"/>
                  <w:marRight w:val="0"/>
                  <w:marTop w:val="0"/>
                  <w:marBottom w:val="0"/>
                  <w:divBdr>
                    <w:top w:val="none" w:sz="0" w:space="0" w:color="auto"/>
                    <w:left w:val="none" w:sz="0" w:space="0" w:color="auto"/>
                    <w:bottom w:val="none" w:sz="0" w:space="0" w:color="auto"/>
                    <w:right w:val="none" w:sz="0" w:space="0" w:color="auto"/>
                  </w:divBdr>
                  <w:divsChild>
                    <w:div w:id="1645499241">
                      <w:marLeft w:val="0"/>
                      <w:marRight w:val="0"/>
                      <w:marTop w:val="0"/>
                      <w:marBottom w:val="0"/>
                      <w:divBdr>
                        <w:top w:val="none" w:sz="0" w:space="0" w:color="auto"/>
                        <w:left w:val="none" w:sz="0" w:space="0" w:color="auto"/>
                        <w:bottom w:val="none" w:sz="0" w:space="0" w:color="auto"/>
                        <w:right w:val="none" w:sz="0" w:space="0" w:color="auto"/>
                      </w:divBdr>
                      <w:divsChild>
                        <w:div w:id="489906277">
                          <w:marLeft w:val="0"/>
                          <w:marRight w:val="0"/>
                          <w:marTop w:val="0"/>
                          <w:marBottom w:val="0"/>
                          <w:divBdr>
                            <w:top w:val="none" w:sz="0" w:space="0" w:color="auto"/>
                            <w:left w:val="none" w:sz="0" w:space="0" w:color="auto"/>
                            <w:bottom w:val="none" w:sz="0" w:space="0" w:color="auto"/>
                            <w:right w:val="none" w:sz="0" w:space="0" w:color="auto"/>
                          </w:divBdr>
                        </w:div>
                        <w:div w:id="5116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6226">
      <w:bodyDiv w:val="1"/>
      <w:marLeft w:val="0"/>
      <w:marRight w:val="0"/>
      <w:marTop w:val="0"/>
      <w:marBottom w:val="0"/>
      <w:divBdr>
        <w:top w:val="none" w:sz="0" w:space="0" w:color="auto"/>
        <w:left w:val="none" w:sz="0" w:space="0" w:color="auto"/>
        <w:bottom w:val="none" w:sz="0" w:space="0" w:color="auto"/>
        <w:right w:val="none" w:sz="0" w:space="0" w:color="auto"/>
      </w:divBdr>
    </w:div>
    <w:div w:id="243539812">
      <w:bodyDiv w:val="1"/>
      <w:marLeft w:val="0"/>
      <w:marRight w:val="0"/>
      <w:marTop w:val="0"/>
      <w:marBottom w:val="0"/>
      <w:divBdr>
        <w:top w:val="none" w:sz="0" w:space="0" w:color="auto"/>
        <w:left w:val="none" w:sz="0" w:space="0" w:color="auto"/>
        <w:bottom w:val="none" w:sz="0" w:space="0" w:color="auto"/>
        <w:right w:val="none" w:sz="0" w:space="0" w:color="auto"/>
      </w:divBdr>
    </w:div>
    <w:div w:id="243927079">
      <w:bodyDiv w:val="1"/>
      <w:marLeft w:val="0"/>
      <w:marRight w:val="0"/>
      <w:marTop w:val="0"/>
      <w:marBottom w:val="0"/>
      <w:divBdr>
        <w:top w:val="none" w:sz="0" w:space="0" w:color="auto"/>
        <w:left w:val="none" w:sz="0" w:space="0" w:color="auto"/>
        <w:bottom w:val="none" w:sz="0" w:space="0" w:color="auto"/>
        <w:right w:val="none" w:sz="0" w:space="0" w:color="auto"/>
      </w:divBdr>
    </w:div>
    <w:div w:id="434445339">
      <w:bodyDiv w:val="1"/>
      <w:marLeft w:val="0"/>
      <w:marRight w:val="0"/>
      <w:marTop w:val="0"/>
      <w:marBottom w:val="0"/>
      <w:divBdr>
        <w:top w:val="none" w:sz="0" w:space="0" w:color="auto"/>
        <w:left w:val="none" w:sz="0" w:space="0" w:color="auto"/>
        <w:bottom w:val="none" w:sz="0" w:space="0" w:color="auto"/>
        <w:right w:val="none" w:sz="0" w:space="0" w:color="auto"/>
      </w:divBdr>
    </w:div>
    <w:div w:id="516773907">
      <w:bodyDiv w:val="1"/>
      <w:marLeft w:val="0"/>
      <w:marRight w:val="0"/>
      <w:marTop w:val="0"/>
      <w:marBottom w:val="0"/>
      <w:divBdr>
        <w:top w:val="none" w:sz="0" w:space="0" w:color="auto"/>
        <w:left w:val="none" w:sz="0" w:space="0" w:color="auto"/>
        <w:bottom w:val="none" w:sz="0" w:space="0" w:color="auto"/>
        <w:right w:val="none" w:sz="0" w:space="0" w:color="auto"/>
      </w:divBdr>
    </w:div>
    <w:div w:id="1199246836">
      <w:bodyDiv w:val="1"/>
      <w:marLeft w:val="0"/>
      <w:marRight w:val="0"/>
      <w:marTop w:val="0"/>
      <w:marBottom w:val="0"/>
      <w:divBdr>
        <w:top w:val="none" w:sz="0" w:space="0" w:color="auto"/>
        <w:left w:val="none" w:sz="0" w:space="0" w:color="auto"/>
        <w:bottom w:val="none" w:sz="0" w:space="0" w:color="auto"/>
        <w:right w:val="none" w:sz="0" w:space="0" w:color="auto"/>
      </w:divBdr>
    </w:div>
    <w:div w:id="1251548006">
      <w:bodyDiv w:val="1"/>
      <w:marLeft w:val="0"/>
      <w:marRight w:val="0"/>
      <w:marTop w:val="0"/>
      <w:marBottom w:val="0"/>
      <w:divBdr>
        <w:top w:val="none" w:sz="0" w:space="0" w:color="auto"/>
        <w:left w:val="none" w:sz="0" w:space="0" w:color="auto"/>
        <w:bottom w:val="none" w:sz="0" w:space="0" w:color="auto"/>
        <w:right w:val="none" w:sz="0" w:space="0" w:color="auto"/>
      </w:divBdr>
    </w:div>
    <w:div w:id="1308824062">
      <w:bodyDiv w:val="1"/>
      <w:marLeft w:val="0"/>
      <w:marRight w:val="0"/>
      <w:marTop w:val="0"/>
      <w:marBottom w:val="0"/>
      <w:divBdr>
        <w:top w:val="none" w:sz="0" w:space="0" w:color="auto"/>
        <w:left w:val="none" w:sz="0" w:space="0" w:color="auto"/>
        <w:bottom w:val="none" w:sz="0" w:space="0" w:color="auto"/>
        <w:right w:val="none" w:sz="0" w:space="0" w:color="auto"/>
      </w:divBdr>
    </w:div>
    <w:div w:id="1521703376">
      <w:bodyDiv w:val="1"/>
      <w:marLeft w:val="0"/>
      <w:marRight w:val="0"/>
      <w:marTop w:val="0"/>
      <w:marBottom w:val="0"/>
      <w:divBdr>
        <w:top w:val="none" w:sz="0" w:space="0" w:color="auto"/>
        <w:left w:val="none" w:sz="0" w:space="0" w:color="auto"/>
        <w:bottom w:val="none" w:sz="0" w:space="0" w:color="auto"/>
        <w:right w:val="none" w:sz="0" w:space="0" w:color="auto"/>
      </w:divBdr>
    </w:div>
    <w:div w:id="1916628709">
      <w:bodyDiv w:val="1"/>
      <w:marLeft w:val="0"/>
      <w:marRight w:val="0"/>
      <w:marTop w:val="0"/>
      <w:marBottom w:val="0"/>
      <w:divBdr>
        <w:top w:val="none" w:sz="0" w:space="0" w:color="auto"/>
        <w:left w:val="none" w:sz="0" w:space="0" w:color="auto"/>
        <w:bottom w:val="none" w:sz="0" w:space="0" w:color="auto"/>
        <w:right w:val="none" w:sz="0" w:space="0" w:color="auto"/>
      </w:divBdr>
      <w:divsChild>
        <w:div w:id="596250972">
          <w:marLeft w:val="0"/>
          <w:marRight w:val="0"/>
          <w:marTop w:val="0"/>
          <w:marBottom w:val="0"/>
          <w:divBdr>
            <w:top w:val="none" w:sz="0" w:space="0" w:color="auto"/>
            <w:left w:val="none" w:sz="0" w:space="0" w:color="auto"/>
            <w:bottom w:val="none" w:sz="0" w:space="0" w:color="auto"/>
            <w:right w:val="none" w:sz="0" w:space="0" w:color="auto"/>
          </w:divBdr>
          <w:divsChild>
            <w:div w:id="159081089">
              <w:marLeft w:val="0"/>
              <w:marRight w:val="0"/>
              <w:marTop w:val="0"/>
              <w:marBottom w:val="0"/>
              <w:divBdr>
                <w:top w:val="none" w:sz="0" w:space="0" w:color="auto"/>
                <w:left w:val="none" w:sz="0" w:space="0" w:color="auto"/>
                <w:bottom w:val="none" w:sz="0" w:space="0" w:color="auto"/>
                <w:right w:val="none" w:sz="0" w:space="0" w:color="auto"/>
              </w:divBdr>
              <w:divsChild>
                <w:div w:id="886601186">
                  <w:marLeft w:val="0"/>
                  <w:marRight w:val="0"/>
                  <w:marTop w:val="0"/>
                  <w:marBottom w:val="0"/>
                  <w:divBdr>
                    <w:top w:val="none" w:sz="0" w:space="0" w:color="auto"/>
                    <w:left w:val="none" w:sz="0" w:space="0" w:color="auto"/>
                    <w:bottom w:val="none" w:sz="0" w:space="0" w:color="auto"/>
                    <w:right w:val="none" w:sz="0" w:space="0" w:color="auto"/>
                  </w:divBdr>
                  <w:divsChild>
                    <w:div w:id="1244728689">
                      <w:marLeft w:val="0"/>
                      <w:marRight w:val="0"/>
                      <w:marTop w:val="0"/>
                      <w:marBottom w:val="0"/>
                      <w:divBdr>
                        <w:top w:val="none" w:sz="0" w:space="0" w:color="auto"/>
                        <w:left w:val="none" w:sz="0" w:space="0" w:color="auto"/>
                        <w:bottom w:val="none" w:sz="0" w:space="0" w:color="auto"/>
                        <w:right w:val="none" w:sz="0" w:space="0" w:color="auto"/>
                      </w:divBdr>
                      <w:divsChild>
                        <w:div w:id="777990353">
                          <w:marLeft w:val="0"/>
                          <w:marRight w:val="0"/>
                          <w:marTop w:val="0"/>
                          <w:marBottom w:val="0"/>
                          <w:divBdr>
                            <w:top w:val="none" w:sz="0" w:space="0" w:color="auto"/>
                            <w:left w:val="none" w:sz="0" w:space="0" w:color="auto"/>
                            <w:bottom w:val="none" w:sz="0" w:space="0" w:color="auto"/>
                            <w:right w:val="none" w:sz="0" w:space="0" w:color="auto"/>
                          </w:divBdr>
                        </w:div>
                        <w:div w:id="16976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4390">
          <w:marLeft w:val="0"/>
          <w:marRight w:val="0"/>
          <w:marTop w:val="0"/>
          <w:marBottom w:val="0"/>
          <w:divBdr>
            <w:top w:val="none" w:sz="0" w:space="0" w:color="auto"/>
            <w:left w:val="none" w:sz="0" w:space="0" w:color="auto"/>
            <w:bottom w:val="none" w:sz="0" w:space="0" w:color="auto"/>
            <w:right w:val="none" w:sz="0" w:space="0" w:color="auto"/>
          </w:divBdr>
          <w:divsChild>
            <w:div w:id="1982996277">
              <w:marLeft w:val="0"/>
              <w:marRight w:val="0"/>
              <w:marTop w:val="0"/>
              <w:marBottom w:val="0"/>
              <w:divBdr>
                <w:top w:val="none" w:sz="0" w:space="0" w:color="auto"/>
                <w:left w:val="none" w:sz="0" w:space="0" w:color="auto"/>
                <w:bottom w:val="none" w:sz="0" w:space="0" w:color="auto"/>
                <w:right w:val="none" w:sz="0" w:space="0" w:color="auto"/>
              </w:divBdr>
              <w:divsChild>
                <w:div w:id="2005430877">
                  <w:marLeft w:val="0"/>
                  <w:marRight w:val="0"/>
                  <w:marTop w:val="0"/>
                  <w:marBottom w:val="0"/>
                  <w:divBdr>
                    <w:top w:val="none" w:sz="0" w:space="0" w:color="auto"/>
                    <w:left w:val="none" w:sz="0" w:space="0" w:color="auto"/>
                    <w:bottom w:val="none" w:sz="0" w:space="0" w:color="auto"/>
                    <w:right w:val="none" w:sz="0" w:space="0" w:color="auto"/>
                  </w:divBdr>
                  <w:divsChild>
                    <w:div w:id="535433480">
                      <w:marLeft w:val="0"/>
                      <w:marRight w:val="0"/>
                      <w:marTop w:val="0"/>
                      <w:marBottom w:val="0"/>
                      <w:divBdr>
                        <w:top w:val="none" w:sz="0" w:space="0" w:color="auto"/>
                        <w:left w:val="none" w:sz="0" w:space="0" w:color="auto"/>
                        <w:bottom w:val="none" w:sz="0" w:space="0" w:color="auto"/>
                        <w:right w:val="none" w:sz="0" w:space="0" w:color="auto"/>
                      </w:divBdr>
                      <w:divsChild>
                        <w:div w:id="1048335717">
                          <w:marLeft w:val="0"/>
                          <w:marRight w:val="0"/>
                          <w:marTop w:val="0"/>
                          <w:marBottom w:val="0"/>
                          <w:divBdr>
                            <w:top w:val="none" w:sz="0" w:space="0" w:color="auto"/>
                            <w:left w:val="none" w:sz="0" w:space="0" w:color="auto"/>
                            <w:bottom w:val="none" w:sz="0" w:space="0" w:color="auto"/>
                            <w:right w:val="none" w:sz="0" w:space="0" w:color="auto"/>
                          </w:divBdr>
                        </w:div>
                        <w:div w:id="13995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FF598D3FA9246B2952A9BD11049F3" ma:contentTypeVersion="23" ma:contentTypeDescription="Create a new document." ma:contentTypeScope="" ma:versionID="56b5c7bffa1f91d49ad629b2ced1edc8">
  <xsd:schema xmlns:xsd="http://www.w3.org/2001/XMLSchema" xmlns:xs="http://www.w3.org/2001/XMLSchema" xmlns:p="http://schemas.microsoft.com/office/2006/metadata/properties" xmlns:ns1="http://schemas.microsoft.com/sharepoint/v3" xmlns:ns2="f3ad1b49-3b93-4723-99c3-d3a30c2405d0" xmlns:ns3="66b3e8ce-ec1c-4849-8b3b-09acb14ee8cb" xmlns:ns4="8c31fa8f-7931-414a-bc75-13415d8641b5" targetNamespace="http://schemas.microsoft.com/office/2006/metadata/properties" ma:root="true" ma:fieldsID="c41cd3d9a1ad37c219f755928244f62e" ns1:_="" ns2:_="" ns3:_="" ns4:_="">
    <xsd:import namespace="http://schemas.microsoft.com/sharepoint/v3"/>
    <xsd:import namespace="f3ad1b49-3b93-4723-99c3-d3a30c2405d0"/>
    <xsd:import namespace="66b3e8ce-ec1c-4849-8b3b-09acb14ee8cb"/>
    <xsd:import namespace="8c31fa8f-7931-414a-bc75-13415d864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d1b49-3b93-4723-99c3-d3a30c240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40797b-ecdb-4876-986b-640a8e7e1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3e8ce-ec1c-4849-8b3b-09acb14ee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1fa8f-7931-414a-bc75-13415d8641b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8337e11-831d-4a39-8cda-b9136b40f709}" ma:internalName="TaxCatchAll" ma:showField="CatchAllData" ma:web="8c31fa8f-7931-414a-bc75-13415d864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31fa8f-7931-414a-bc75-13415d8641b5" xsi:nil="true"/>
    <lcf76f155ced4ddcb4097134ff3c332f xmlns="f3ad1b49-3b93-4723-99c3-d3a30c2405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3ad1b49-3b93-4723-99c3-d3a30c2405d0" xsi:nil="true"/>
  </documentManagement>
</p:properties>
</file>

<file path=customXml/itemProps1.xml><?xml version="1.0" encoding="utf-8"?>
<ds:datastoreItem xmlns:ds="http://schemas.openxmlformats.org/officeDocument/2006/customXml" ds:itemID="{0E5A50CA-9A3F-471E-A026-9996227C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d1b49-3b93-4723-99c3-d3a30c2405d0"/>
    <ds:schemaRef ds:uri="66b3e8ce-ec1c-4849-8b3b-09acb14ee8cb"/>
    <ds:schemaRef ds:uri="8c31fa8f-7931-414a-bc75-13415d864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F4461-3934-4FE7-89A7-BCA0CF916AED}">
  <ds:schemaRefs>
    <ds:schemaRef ds:uri="http://schemas.openxmlformats.org/officeDocument/2006/bibliography"/>
  </ds:schemaRefs>
</ds:datastoreItem>
</file>

<file path=customXml/itemProps3.xml><?xml version="1.0" encoding="utf-8"?>
<ds:datastoreItem xmlns:ds="http://schemas.openxmlformats.org/officeDocument/2006/customXml" ds:itemID="{99860676-36A8-4824-B7F5-A9069FE9B85E}">
  <ds:schemaRefs>
    <ds:schemaRef ds:uri="http://schemas.microsoft.com/sharepoint/v3/contenttype/forms"/>
  </ds:schemaRefs>
</ds:datastoreItem>
</file>

<file path=customXml/itemProps4.xml><?xml version="1.0" encoding="utf-8"?>
<ds:datastoreItem xmlns:ds="http://schemas.openxmlformats.org/officeDocument/2006/customXml" ds:itemID="{7B3AA7D1-6C9E-47AA-AA30-C2C0E73EA98D}">
  <ds:schemaRefs>
    <ds:schemaRef ds:uri="http://schemas.microsoft.com/office/2006/metadata/properties"/>
    <ds:schemaRef ds:uri="http://schemas.microsoft.com/office/infopath/2007/PartnerControls"/>
    <ds:schemaRef ds:uri="8c31fa8f-7931-414a-bc75-13415d8641b5"/>
    <ds:schemaRef ds:uri="f3ad1b49-3b93-4723-99c3-d3a30c2405d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10712</Words>
  <Characters>75199</Characters>
  <Application>Microsoft Office Word</Application>
  <DocSecurity>0</DocSecurity>
  <Lines>1156</Lines>
  <Paragraphs>362</Paragraphs>
  <ScaleCrop>false</ScaleCrop>
  <Company/>
  <LinksUpToDate>false</LinksUpToDate>
  <CharactersWithSpaces>85549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JUSTDIGI</dc:creator>
  <cp:keywords/>
  <cp:lastModifiedBy>Äriõiguse komisjon</cp:lastModifiedBy>
  <cp:revision>13</cp:revision>
  <cp:lastPrinted>2025-11-26T11:27:00Z</cp:lastPrinted>
  <dcterms:created xsi:type="dcterms:W3CDTF">2025-12-03T20:38:00Z</dcterms:created>
  <dcterms:modified xsi:type="dcterms:W3CDTF">2025-12-03T20:54:00Z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0x010100CE5FF598D3FA9246B2952A9BD11049F3</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690f6a71-01bf-44fb-89e5-561e9d8e3ef3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GrammarlyDocumentId">
    <vt:lpwstr>ebb99fd7-5a82-4cb9-9d59-136ed589926b</vt:lpwstr>
  </property>
</Properties>
</file>